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AE78" w14:textId="77777777" w:rsidR="00942AC9" w:rsidRPr="00F97FD4" w:rsidRDefault="00942AC9"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t>English</w:t>
      </w:r>
    </w:p>
    <w:p w14:paraId="130E0E95" w14:textId="77777777" w:rsidR="00942AC9" w:rsidRPr="00F97FD4" w:rsidRDefault="00942AC9"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1D522D91" w14:textId="77777777" w:rsidR="00942AC9" w:rsidRPr="00F97FD4" w:rsidRDefault="00942AC9"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 Oral Communication (Listening &amp; Speaking)</w:t>
      </w:r>
    </w:p>
    <w:p w14:paraId="74AAD96E" w14:textId="77777777" w:rsidR="00942AC9" w:rsidRPr="00F97FD4" w:rsidRDefault="00942AC9"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59645548" w14:textId="77777777" w:rsidR="00942AC9" w:rsidRPr="00F97FD4" w:rsidRDefault="00942AC9"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7928A2F7" w14:textId="77777777" w:rsidR="00942AC9" w:rsidRPr="00F97FD4" w:rsidRDefault="00942AC9"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w:t>
      </w:r>
      <w:r w:rsidR="009025B5" w:rsidRPr="00F97FD4">
        <w:rPr>
          <w:rFonts w:asciiTheme="majorBidi" w:hAnsiTheme="majorBidi" w:cstheme="majorBidi"/>
          <w:b/>
          <w:sz w:val="20"/>
          <w:szCs w:val="20"/>
        </w:rPr>
        <w:t>/</w:t>
      </w:r>
      <w:r w:rsidR="008025C2" w:rsidRPr="00F97FD4">
        <w:rPr>
          <w:rFonts w:asciiTheme="majorBidi" w:hAnsiTheme="majorBidi" w:cstheme="majorBidi"/>
          <w:b/>
          <w:sz w:val="20"/>
          <w:szCs w:val="20"/>
        </w:rPr>
        <w:t>Summative</w:t>
      </w:r>
    </w:p>
    <w:p w14:paraId="2700C894" w14:textId="77777777" w:rsidR="00942AC9" w:rsidRPr="00F97FD4" w:rsidRDefault="00942AC9" w:rsidP="00F97FD4">
      <w:pPr>
        <w:pStyle w:val="TableParagraph"/>
        <w:spacing w:before="20"/>
        <w:ind w:left="70"/>
        <w:rPr>
          <w:rFonts w:asciiTheme="majorBidi" w:hAnsiTheme="majorBidi" w:cstheme="majorBidi"/>
          <w:sz w:val="20"/>
          <w:szCs w:val="20"/>
        </w:rPr>
      </w:pPr>
      <w:r w:rsidRPr="00F97FD4">
        <w:rPr>
          <w:rFonts w:asciiTheme="majorBidi" w:hAnsiTheme="majorBidi" w:cstheme="majorBidi"/>
          <w:b/>
          <w:sz w:val="20"/>
          <w:szCs w:val="20"/>
        </w:rPr>
        <w:t xml:space="preserve">SLO: </w:t>
      </w:r>
      <w:proofErr w:type="gramStart"/>
      <w:r w:rsidRPr="00F97FD4">
        <w:rPr>
          <w:rFonts w:asciiTheme="majorBidi" w:hAnsiTheme="majorBidi" w:cstheme="majorBidi"/>
          <w:b/>
          <w:sz w:val="20"/>
          <w:szCs w:val="20"/>
        </w:rPr>
        <w:t xml:space="preserve">( </w:t>
      </w:r>
      <w:r w:rsidR="0055297E" w:rsidRPr="00F97FD4">
        <w:rPr>
          <w:rFonts w:asciiTheme="majorBidi" w:hAnsiTheme="majorBidi" w:cstheme="majorBidi"/>
          <w:b/>
          <w:sz w:val="20"/>
          <w:szCs w:val="20"/>
        </w:rPr>
        <w:t>E</w:t>
      </w:r>
      <w:proofErr w:type="gramEnd"/>
      <w:r w:rsidRPr="00F97FD4">
        <w:rPr>
          <w:rFonts w:asciiTheme="majorBidi" w:hAnsiTheme="majorBidi" w:cstheme="majorBidi"/>
          <w:b/>
          <w:sz w:val="20"/>
          <w:szCs w:val="20"/>
        </w:rPr>
        <w:t>-0</w:t>
      </w:r>
      <w:r w:rsidR="0055297E" w:rsidRPr="00F97FD4">
        <w:rPr>
          <w:rFonts w:asciiTheme="majorBidi" w:hAnsiTheme="majorBidi" w:cstheme="majorBidi"/>
          <w:b/>
          <w:sz w:val="20"/>
          <w:szCs w:val="20"/>
        </w:rPr>
        <w:t>8</w:t>
      </w:r>
      <w:r w:rsidRPr="00F97FD4">
        <w:rPr>
          <w:rFonts w:asciiTheme="majorBidi" w:hAnsiTheme="majorBidi" w:cstheme="majorBidi"/>
          <w:b/>
          <w:sz w:val="20"/>
          <w:szCs w:val="20"/>
        </w:rPr>
        <w:t>-A1</w:t>
      </w:r>
      <w:r w:rsidR="0055297E" w:rsidRPr="00F97FD4">
        <w:rPr>
          <w:rFonts w:asciiTheme="majorBidi" w:hAnsiTheme="majorBidi" w:cstheme="majorBidi"/>
          <w:b/>
          <w:sz w:val="20"/>
          <w:szCs w:val="20"/>
        </w:rPr>
        <w:t>, 01</w:t>
      </w:r>
      <w:r w:rsidRPr="00F97FD4">
        <w:rPr>
          <w:rFonts w:asciiTheme="majorBidi" w:hAnsiTheme="majorBidi" w:cstheme="majorBidi"/>
          <w:b/>
          <w:sz w:val="20"/>
          <w:szCs w:val="20"/>
        </w:rPr>
        <w:t xml:space="preserve">: ) </w:t>
      </w:r>
      <w:r w:rsidR="0055297E" w:rsidRPr="00F97FD4">
        <w:rPr>
          <w:rFonts w:asciiTheme="majorBidi" w:hAnsiTheme="majorBidi" w:cstheme="majorBidi"/>
          <w:b/>
          <w:sz w:val="20"/>
          <w:szCs w:val="20"/>
        </w:rPr>
        <w:t>Demonstrate increased personal confidence by managing and being able to adapt/change the content of the spoken presentation and listening</w:t>
      </w:r>
    </w:p>
    <w:p w14:paraId="641BB080" w14:textId="77777777" w:rsidR="00942AC9" w:rsidRPr="00F97FD4" w:rsidRDefault="00942AC9" w:rsidP="00F97FD4">
      <w:pPr>
        <w:autoSpaceDE w:val="0"/>
        <w:autoSpaceDN w:val="0"/>
        <w:adjustRightInd w:val="0"/>
        <w:spacing w:after="0"/>
        <w:rPr>
          <w:rFonts w:asciiTheme="majorBidi" w:hAnsiTheme="majorBidi" w:cstheme="majorBidi"/>
          <w:b/>
          <w:sz w:val="20"/>
          <w:szCs w:val="20"/>
        </w:rPr>
      </w:pPr>
      <w:proofErr w:type="gramStart"/>
      <w:r w:rsidRPr="00F97FD4">
        <w:rPr>
          <w:rFonts w:asciiTheme="majorBidi" w:hAnsiTheme="majorBidi" w:cstheme="majorBidi"/>
          <w:sz w:val="20"/>
          <w:szCs w:val="20"/>
        </w:rPr>
        <w:t>.</w:t>
      </w:r>
      <w:r w:rsidRPr="00F97FD4">
        <w:rPr>
          <w:rFonts w:asciiTheme="majorBidi" w:hAnsiTheme="majorBidi" w:cstheme="majorBidi"/>
          <w:b/>
          <w:sz w:val="20"/>
          <w:szCs w:val="20"/>
        </w:rPr>
        <w:t>Type</w:t>
      </w:r>
      <w:proofErr w:type="gramEnd"/>
      <w:r w:rsidRPr="00F97FD4">
        <w:rPr>
          <w:rFonts w:asciiTheme="majorBidi" w:hAnsiTheme="majorBidi" w:cstheme="majorBidi"/>
          <w:b/>
          <w:sz w:val="20"/>
          <w:szCs w:val="20"/>
        </w:rPr>
        <w:t xml:space="preserve"> of Task: </w:t>
      </w:r>
    </w:p>
    <w:p w14:paraId="154F1D6E" w14:textId="77777777" w:rsidR="00942AC9" w:rsidRPr="00F97FD4" w:rsidRDefault="00942AC9"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SLO: </w:t>
      </w:r>
      <w:r w:rsidR="00F51655" w:rsidRPr="00F97FD4">
        <w:rPr>
          <w:rFonts w:asciiTheme="majorBidi" w:hAnsiTheme="majorBidi" w:cstheme="majorBidi"/>
          <w:b/>
          <w:sz w:val="20"/>
          <w:szCs w:val="20"/>
        </w:rPr>
        <w:t>Application</w:t>
      </w:r>
    </w:p>
    <w:p w14:paraId="1728D344" w14:textId="77777777" w:rsidR="00942AC9" w:rsidRPr="00F97FD4" w:rsidRDefault="00942AC9"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143D8410" w14:textId="77777777" w:rsidR="00942AC9" w:rsidRPr="00F97FD4" w:rsidRDefault="00942AC9"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Item: </w:t>
      </w:r>
      <w:r w:rsidR="00F51655" w:rsidRPr="00F97FD4">
        <w:rPr>
          <w:rFonts w:asciiTheme="majorBidi" w:hAnsiTheme="majorBidi" w:cstheme="majorBidi"/>
          <w:b/>
          <w:sz w:val="20"/>
          <w:szCs w:val="20"/>
        </w:rPr>
        <w:t>Application</w:t>
      </w:r>
    </w:p>
    <w:tbl>
      <w:tblPr>
        <w:tblStyle w:val="TableGrid"/>
        <w:tblW w:w="0" w:type="auto"/>
        <w:tblLook w:val="04A0" w:firstRow="1" w:lastRow="0" w:firstColumn="1" w:lastColumn="0" w:noHBand="0" w:noVBand="1"/>
      </w:tblPr>
      <w:tblGrid>
        <w:gridCol w:w="3192"/>
        <w:gridCol w:w="3192"/>
        <w:gridCol w:w="3192"/>
      </w:tblGrid>
      <w:tr w:rsidR="00942AC9" w:rsidRPr="00F97FD4" w14:paraId="40A28546" w14:textId="77777777" w:rsidTr="00E50E8F">
        <w:tc>
          <w:tcPr>
            <w:tcW w:w="3192" w:type="dxa"/>
          </w:tcPr>
          <w:p w14:paraId="170021AC" w14:textId="77777777" w:rsidR="00942AC9" w:rsidRPr="00F97FD4" w:rsidRDefault="00942AC9"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7B187E60" w14:textId="77777777" w:rsidR="00942AC9" w:rsidRPr="00F97FD4" w:rsidRDefault="00942AC9"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75B5203C" w14:textId="77777777" w:rsidR="00942AC9" w:rsidRPr="00F97FD4" w:rsidRDefault="00942AC9"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942AC9" w:rsidRPr="00F97FD4" w14:paraId="36BED340" w14:textId="77777777" w:rsidTr="00E50E8F">
        <w:tc>
          <w:tcPr>
            <w:tcW w:w="3192" w:type="dxa"/>
          </w:tcPr>
          <w:p w14:paraId="35DFA26D" w14:textId="77777777" w:rsidR="00942AC9" w:rsidRPr="00F97FD4" w:rsidRDefault="00942AC9"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5F66FAD3" w14:textId="7FE39251" w:rsidR="00F51655" w:rsidRPr="00F97FD4" w:rsidRDefault="00F51655" w:rsidP="00F97FD4">
            <w:pPr>
              <w:tabs>
                <w:tab w:val="left" w:pos="1872"/>
              </w:tabs>
              <w:rPr>
                <w:rFonts w:asciiTheme="majorBidi" w:hAnsiTheme="majorBidi" w:cstheme="majorBidi"/>
                <w:b/>
                <w:sz w:val="20"/>
                <w:szCs w:val="20"/>
              </w:rPr>
            </w:pPr>
            <w:proofErr w:type="gramStart"/>
            <w:r w:rsidRPr="00F97FD4">
              <w:rPr>
                <w:rFonts w:asciiTheme="majorBidi" w:hAnsiTheme="majorBidi" w:cstheme="majorBidi"/>
                <w:sz w:val="20"/>
                <w:szCs w:val="20"/>
              </w:rPr>
              <w:t>Work  in</w:t>
            </w:r>
            <w:proofErr w:type="gramEnd"/>
            <w:r w:rsidRPr="00F97FD4">
              <w:rPr>
                <w:rFonts w:asciiTheme="majorBidi" w:hAnsiTheme="majorBidi" w:cstheme="majorBidi"/>
                <w:sz w:val="20"/>
                <w:szCs w:val="20"/>
              </w:rPr>
              <w:t xml:space="preserve"> a gro</w:t>
            </w:r>
            <w:r w:rsidR="009B3389" w:rsidRPr="00F97FD4">
              <w:rPr>
                <w:rFonts w:asciiTheme="majorBidi" w:hAnsiTheme="majorBidi" w:cstheme="majorBidi"/>
                <w:sz w:val="20"/>
                <w:szCs w:val="20"/>
              </w:rPr>
              <w:t>u</w:t>
            </w:r>
            <w:r w:rsidRPr="00F97FD4">
              <w:rPr>
                <w:rFonts w:asciiTheme="majorBidi" w:hAnsiTheme="majorBidi" w:cstheme="majorBidi"/>
                <w:sz w:val="20"/>
                <w:szCs w:val="20"/>
              </w:rPr>
              <w:t xml:space="preserve">p, Role play the story “ Friends can change life”  some children can play the part of the </w:t>
            </w:r>
            <w:r w:rsidR="001A6E52" w:rsidRPr="00F97FD4">
              <w:rPr>
                <w:rFonts w:asciiTheme="majorBidi" w:hAnsiTheme="majorBidi" w:cstheme="majorBidi"/>
                <w:color w:val="FF0000"/>
                <w:sz w:val="20"/>
                <w:szCs w:val="20"/>
              </w:rPr>
              <w:t>characters</w:t>
            </w:r>
            <w:r w:rsidRPr="00F97FD4">
              <w:rPr>
                <w:rFonts w:asciiTheme="majorBidi" w:hAnsiTheme="majorBidi" w:cstheme="majorBidi"/>
                <w:color w:val="FF0000"/>
                <w:sz w:val="20"/>
                <w:szCs w:val="20"/>
              </w:rPr>
              <w:t xml:space="preserve"> </w:t>
            </w:r>
            <w:r w:rsidR="009B3389" w:rsidRPr="00F97FD4">
              <w:rPr>
                <w:rFonts w:asciiTheme="majorBidi" w:hAnsiTheme="majorBidi" w:cstheme="majorBidi"/>
                <w:color w:val="FF0000"/>
                <w:sz w:val="20"/>
                <w:szCs w:val="20"/>
              </w:rPr>
              <w:t>so</w:t>
            </w:r>
            <w:r w:rsidR="001A6E52" w:rsidRPr="00F97FD4">
              <w:rPr>
                <w:rFonts w:asciiTheme="majorBidi" w:hAnsiTheme="majorBidi" w:cstheme="majorBidi"/>
                <w:color w:val="FF0000"/>
                <w:sz w:val="20"/>
                <w:szCs w:val="20"/>
              </w:rPr>
              <w:t>me children can</w:t>
            </w:r>
            <w:r w:rsidRPr="00F97FD4">
              <w:rPr>
                <w:rFonts w:asciiTheme="majorBidi" w:hAnsiTheme="majorBidi" w:cstheme="majorBidi"/>
                <w:color w:val="FF0000"/>
                <w:sz w:val="20"/>
                <w:szCs w:val="20"/>
              </w:rPr>
              <w:t xml:space="preserve"> narrate the story</w:t>
            </w:r>
            <w:r w:rsidRPr="00F97FD4">
              <w:rPr>
                <w:rFonts w:asciiTheme="majorBidi" w:hAnsiTheme="majorBidi" w:cstheme="majorBidi"/>
                <w:sz w:val="20"/>
                <w:szCs w:val="20"/>
              </w:rPr>
              <w:t>.</w:t>
            </w:r>
          </w:p>
        </w:tc>
        <w:tc>
          <w:tcPr>
            <w:tcW w:w="3192" w:type="dxa"/>
          </w:tcPr>
          <w:p w14:paraId="0CB15895" w14:textId="2960EB5F" w:rsidR="00942AC9" w:rsidRPr="00F97FD4" w:rsidRDefault="00F51655"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Discuss </w:t>
            </w:r>
            <w:r w:rsidR="001A6E52" w:rsidRPr="00F97FD4">
              <w:rPr>
                <w:rFonts w:asciiTheme="majorBidi" w:hAnsiTheme="majorBidi" w:cstheme="majorBidi"/>
                <w:color w:val="FF0000"/>
                <w:sz w:val="20"/>
                <w:szCs w:val="20"/>
              </w:rPr>
              <w:t xml:space="preserve">&amp; </w:t>
            </w:r>
            <w:r w:rsidRPr="00F97FD4">
              <w:rPr>
                <w:rFonts w:asciiTheme="majorBidi" w:hAnsiTheme="majorBidi" w:cstheme="majorBidi"/>
                <w:color w:val="FF0000"/>
                <w:sz w:val="20"/>
                <w:szCs w:val="20"/>
              </w:rPr>
              <w:t>compare the languages, dress</w:t>
            </w:r>
            <w:r w:rsidR="001A6E52" w:rsidRPr="00F97FD4">
              <w:rPr>
                <w:rFonts w:asciiTheme="majorBidi" w:hAnsiTheme="majorBidi" w:cstheme="majorBidi"/>
                <w:color w:val="FF0000"/>
                <w:sz w:val="20"/>
                <w:szCs w:val="20"/>
              </w:rPr>
              <w:t>es</w:t>
            </w:r>
            <w:r w:rsidRPr="00F97FD4">
              <w:rPr>
                <w:rFonts w:asciiTheme="majorBidi" w:hAnsiTheme="majorBidi" w:cstheme="majorBidi"/>
                <w:color w:val="FF0000"/>
                <w:sz w:val="20"/>
                <w:szCs w:val="20"/>
              </w:rPr>
              <w:t xml:space="preserve"> and f</w:t>
            </w:r>
            <w:r w:rsidR="001A6E52" w:rsidRPr="00F97FD4">
              <w:rPr>
                <w:rFonts w:asciiTheme="majorBidi" w:hAnsiTheme="majorBidi" w:cstheme="majorBidi"/>
                <w:color w:val="FF0000"/>
                <w:sz w:val="20"/>
                <w:szCs w:val="20"/>
              </w:rPr>
              <w:t>ood</w:t>
            </w:r>
            <w:r w:rsidR="001A6E52" w:rsidRPr="00F97FD4">
              <w:rPr>
                <w:rFonts w:asciiTheme="majorBidi" w:hAnsiTheme="majorBidi" w:cstheme="majorBidi"/>
                <w:sz w:val="20"/>
                <w:szCs w:val="20"/>
              </w:rPr>
              <w:t xml:space="preserve"> </w:t>
            </w:r>
            <w:r w:rsidRPr="00F97FD4">
              <w:rPr>
                <w:rFonts w:asciiTheme="majorBidi" w:hAnsiTheme="majorBidi" w:cstheme="majorBidi"/>
                <w:sz w:val="20"/>
                <w:szCs w:val="20"/>
              </w:rPr>
              <w:t xml:space="preserve">of any two </w:t>
            </w:r>
            <w:r w:rsidR="009B3389" w:rsidRPr="00F97FD4">
              <w:rPr>
                <w:rFonts w:asciiTheme="majorBidi" w:hAnsiTheme="majorBidi" w:cstheme="majorBidi"/>
                <w:sz w:val="20"/>
                <w:szCs w:val="20"/>
              </w:rPr>
              <w:t>counties</w:t>
            </w:r>
            <w:r w:rsidRPr="00F97FD4">
              <w:rPr>
                <w:rFonts w:asciiTheme="majorBidi" w:hAnsiTheme="majorBidi" w:cstheme="majorBidi"/>
                <w:sz w:val="20"/>
                <w:szCs w:val="20"/>
              </w:rPr>
              <w:t xml:space="preserve"> of your own </w:t>
            </w:r>
            <w:r w:rsidRPr="00F97FD4">
              <w:rPr>
                <w:rFonts w:asciiTheme="majorBidi" w:hAnsiTheme="majorBidi" w:cstheme="majorBidi"/>
                <w:color w:val="FF0000"/>
                <w:sz w:val="20"/>
                <w:szCs w:val="20"/>
              </w:rPr>
              <w:t>ch</w:t>
            </w:r>
            <w:r w:rsidR="001A6E52" w:rsidRPr="00F97FD4">
              <w:rPr>
                <w:rFonts w:asciiTheme="majorBidi" w:hAnsiTheme="majorBidi" w:cstheme="majorBidi"/>
                <w:color w:val="FF0000"/>
                <w:sz w:val="20"/>
                <w:szCs w:val="20"/>
              </w:rPr>
              <w:t>oice.</w:t>
            </w:r>
          </w:p>
        </w:tc>
        <w:tc>
          <w:tcPr>
            <w:tcW w:w="3192" w:type="dxa"/>
          </w:tcPr>
          <w:p w14:paraId="0A9FFD23" w14:textId="77777777" w:rsidR="00942AC9" w:rsidRPr="00F97FD4" w:rsidRDefault="00942AC9" w:rsidP="00F97FD4">
            <w:pPr>
              <w:tabs>
                <w:tab w:val="left" w:pos="1872"/>
              </w:tabs>
              <w:jc w:val="center"/>
              <w:rPr>
                <w:rFonts w:asciiTheme="majorBidi" w:hAnsiTheme="majorBidi" w:cstheme="majorBidi"/>
                <w:sz w:val="20"/>
                <w:szCs w:val="20"/>
              </w:rPr>
            </w:pPr>
          </w:p>
        </w:tc>
      </w:tr>
    </w:tbl>
    <w:p w14:paraId="51BB062E" w14:textId="77777777" w:rsidR="00942AC9" w:rsidRPr="00F97FD4" w:rsidRDefault="00942AC9" w:rsidP="00F97FD4">
      <w:pPr>
        <w:tabs>
          <w:tab w:val="left" w:pos="1872"/>
        </w:tabs>
        <w:spacing w:after="0"/>
        <w:rPr>
          <w:rFonts w:asciiTheme="majorBidi" w:hAnsiTheme="majorBidi" w:cstheme="majorBidi"/>
          <w:b/>
          <w:sz w:val="20"/>
          <w:szCs w:val="20"/>
        </w:rPr>
      </w:pPr>
    </w:p>
    <w:p w14:paraId="0EE8FAF1" w14:textId="77777777" w:rsidR="00942AC9" w:rsidRPr="00F97FD4" w:rsidRDefault="00942AC9" w:rsidP="00F97FD4">
      <w:pPr>
        <w:tabs>
          <w:tab w:val="left" w:pos="1872"/>
        </w:tabs>
        <w:spacing w:after="0"/>
        <w:rPr>
          <w:rFonts w:asciiTheme="majorBidi" w:hAnsiTheme="majorBidi" w:cstheme="majorBidi"/>
          <w:b/>
          <w:sz w:val="20"/>
          <w:szCs w:val="20"/>
        </w:rPr>
      </w:pPr>
    </w:p>
    <w:p w14:paraId="1AEF9611" w14:textId="77777777" w:rsidR="00942AC9" w:rsidRPr="00F97FD4" w:rsidRDefault="00942AC9" w:rsidP="00F97FD4">
      <w:pPr>
        <w:tabs>
          <w:tab w:val="left" w:pos="1872"/>
        </w:tabs>
        <w:spacing w:after="0"/>
        <w:rPr>
          <w:rFonts w:asciiTheme="majorBidi" w:hAnsiTheme="majorBidi" w:cstheme="majorBidi"/>
          <w:b/>
          <w:sz w:val="20"/>
          <w:szCs w:val="20"/>
        </w:rPr>
      </w:pPr>
    </w:p>
    <w:p w14:paraId="745CCB96" w14:textId="77777777" w:rsidR="00942AC9" w:rsidRPr="00F97FD4" w:rsidRDefault="00942AC9" w:rsidP="00F97FD4">
      <w:pPr>
        <w:tabs>
          <w:tab w:val="left" w:pos="1872"/>
        </w:tabs>
        <w:spacing w:after="0" w:line="240" w:lineRule="auto"/>
        <w:rPr>
          <w:rFonts w:asciiTheme="majorBidi" w:hAnsiTheme="majorBidi" w:cstheme="majorBidi"/>
          <w:b/>
          <w:sz w:val="20"/>
          <w:szCs w:val="20"/>
        </w:rPr>
      </w:pPr>
    </w:p>
    <w:p w14:paraId="26FB2949" w14:textId="77777777" w:rsidR="00942AC9" w:rsidRPr="00F97FD4" w:rsidRDefault="00942AC9" w:rsidP="00F97FD4">
      <w:pPr>
        <w:tabs>
          <w:tab w:val="left" w:pos="1872"/>
        </w:tabs>
        <w:spacing w:after="0" w:line="240" w:lineRule="auto"/>
        <w:rPr>
          <w:rFonts w:asciiTheme="majorBidi" w:hAnsiTheme="majorBidi" w:cstheme="majorBidi"/>
          <w:b/>
          <w:sz w:val="20"/>
          <w:szCs w:val="20"/>
        </w:rPr>
      </w:pPr>
    </w:p>
    <w:p w14:paraId="0C6BAFA9" w14:textId="77777777" w:rsidR="00942AC9" w:rsidRPr="00F97FD4" w:rsidRDefault="00942AC9"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1A3EAD94" w14:textId="160BE39E" w:rsidR="00942AC9" w:rsidRPr="00F97FD4" w:rsidRDefault="00942AC9"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w:t>
      </w:r>
      <w:r w:rsidR="001A6E52" w:rsidRPr="00F97FD4">
        <w:rPr>
          <w:rFonts w:asciiTheme="majorBidi" w:hAnsiTheme="majorBidi" w:cstheme="majorBidi"/>
          <w:sz w:val="20"/>
          <w:szCs w:val="20"/>
        </w:rPr>
        <w:t xml:space="preserve">Zakia Khurshid Kayani </w:t>
      </w:r>
      <w:r w:rsidRPr="00F97FD4">
        <w:rPr>
          <w:rFonts w:asciiTheme="majorBidi" w:hAnsiTheme="majorBidi" w:cstheme="majorBidi"/>
          <w:sz w:val="20"/>
          <w:szCs w:val="20"/>
        </w:rPr>
        <w:t>___________________</w:t>
      </w:r>
    </w:p>
    <w:p w14:paraId="7195CFAB" w14:textId="54F04B75" w:rsidR="00942AC9" w:rsidRPr="00F97FD4" w:rsidRDefault="00942AC9"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1B4CC936" w14:textId="77777777" w:rsidR="00942AC9" w:rsidRPr="00F97FD4" w:rsidRDefault="00942AC9"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6BCFDA48" w14:textId="77777777" w:rsidR="00942AC9" w:rsidRPr="00F97FD4" w:rsidRDefault="00942AC9"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1FF5E8CE" w14:textId="77777777" w:rsidR="00942AC9" w:rsidRPr="00F97FD4" w:rsidRDefault="00942AC9"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0E900" w14:textId="77777777" w:rsidR="00942AC9" w:rsidRPr="00F97FD4" w:rsidRDefault="00942AC9" w:rsidP="00F97FD4">
      <w:pPr>
        <w:tabs>
          <w:tab w:val="left" w:pos="1872"/>
        </w:tabs>
        <w:spacing w:after="0" w:line="360" w:lineRule="auto"/>
        <w:rPr>
          <w:rFonts w:asciiTheme="majorBidi" w:hAnsiTheme="majorBidi" w:cstheme="majorBidi"/>
          <w:sz w:val="20"/>
          <w:szCs w:val="20"/>
        </w:rPr>
      </w:pPr>
    </w:p>
    <w:p w14:paraId="30276763" w14:textId="77777777" w:rsidR="00942AC9" w:rsidRPr="00F97FD4" w:rsidRDefault="00942AC9" w:rsidP="00F97FD4">
      <w:pPr>
        <w:tabs>
          <w:tab w:val="left" w:pos="1872"/>
        </w:tabs>
        <w:spacing w:after="0" w:line="360" w:lineRule="auto"/>
        <w:jc w:val="right"/>
        <w:rPr>
          <w:rFonts w:asciiTheme="majorBidi" w:hAnsiTheme="majorBidi" w:cstheme="majorBidi"/>
          <w:b/>
          <w:sz w:val="20"/>
          <w:szCs w:val="20"/>
        </w:rPr>
      </w:pPr>
    </w:p>
    <w:p w14:paraId="72B61841" w14:textId="77777777" w:rsidR="00942AC9" w:rsidRPr="00F97FD4" w:rsidRDefault="00942AC9" w:rsidP="00F97FD4">
      <w:pPr>
        <w:spacing w:after="0"/>
        <w:jc w:val="right"/>
        <w:rPr>
          <w:rFonts w:asciiTheme="majorBidi" w:hAnsiTheme="majorBidi" w:cstheme="majorBidi"/>
          <w:b/>
          <w:sz w:val="20"/>
          <w:szCs w:val="20"/>
        </w:rPr>
      </w:pPr>
      <w:r w:rsidRPr="00F97FD4">
        <w:rPr>
          <w:rFonts w:asciiTheme="majorBidi" w:hAnsiTheme="majorBidi" w:cstheme="majorBidi"/>
          <w:b/>
          <w:sz w:val="20"/>
          <w:szCs w:val="20"/>
        </w:rPr>
        <w:t>Name and Signature Reviewer</w:t>
      </w:r>
    </w:p>
    <w:p w14:paraId="4ECD66E7" w14:textId="77777777" w:rsidR="00445244" w:rsidRPr="00F97FD4" w:rsidRDefault="00445244"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38F19E56" w14:textId="77777777" w:rsidR="00445244" w:rsidRPr="00F97FD4" w:rsidRDefault="00445244"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28540ABB" w14:textId="77777777" w:rsidR="00445244" w:rsidRPr="00F97FD4" w:rsidRDefault="00445244"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3B2C7855" w14:textId="77777777" w:rsidR="00445244" w:rsidRPr="00F97FD4" w:rsidRDefault="00445244"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34112AE6" w14:textId="77777777" w:rsidR="00445244" w:rsidRPr="00F97FD4" w:rsidRDefault="00445244"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11A7811D" w14:textId="77777777" w:rsidR="00445244" w:rsidRPr="00F97FD4" w:rsidRDefault="00445244"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6210FAEB" w14:textId="77777777" w:rsidR="00445244" w:rsidRPr="00F97FD4" w:rsidRDefault="00445244"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4076EADA" w14:textId="46FDA6E1" w:rsidR="00445244" w:rsidRPr="00F97FD4" w:rsidRDefault="00445244" w:rsidP="00F97FD4">
      <w:pPr>
        <w:pStyle w:val="TableParagraph"/>
        <w:spacing w:before="20"/>
        <w:ind w:left="70"/>
        <w:rPr>
          <w:rFonts w:asciiTheme="majorBidi" w:hAnsiTheme="majorBidi" w:cstheme="majorBidi"/>
          <w:b/>
          <w:sz w:val="20"/>
          <w:szCs w:val="20"/>
        </w:rPr>
      </w:pPr>
      <w:r w:rsidRPr="00F97FD4">
        <w:rPr>
          <w:rFonts w:asciiTheme="majorBidi" w:hAnsiTheme="majorBidi" w:cstheme="majorBidi"/>
          <w:b/>
          <w:sz w:val="20"/>
          <w:szCs w:val="20"/>
        </w:rPr>
        <w:t xml:space="preserve"> </w:t>
      </w:r>
      <w:proofErr w:type="gramStart"/>
      <w:r w:rsidR="001A6E52" w:rsidRPr="00F97FD4">
        <w:rPr>
          <w:rFonts w:asciiTheme="majorBidi" w:hAnsiTheme="majorBidi" w:cstheme="majorBidi"/>
          <w:b/>
          <w:sz w:val="20"/>
          <w:szCs w:val="20"/>
        </w:rPr>
        <w:t>SLO</w:t>
      </w:r>
      <w:r w:rsidR="001A6E52" w:rsidRPr="00F97FD4">
        <w:rPr>
          <w:rFonts w:asciiTheme="majorBidi" w:hAnsiTheme="majorBidi" w:cstheme="majorBidi"/>
          <w:b/>
          <w:color w:val="FF0000"/>
          <w:sz w:val="20"/>
          <w:szCs w:val="20"/>
        </w:rPr>
        <w:t>:[</w:t>
      </w:r>
      <w:proofErr w:type="gramEnd"/>
      <w:r w:rsidR="001A6E52" w:rsidRPr="00F97FD4">
        <w:rPr>
          <w:rFonts w:asciiTheme="majorBidi" w:hAnsiTheme="majorBidi" w:cstheme="majorBidi"/>
          <w:b/>
          <w:color w:val="FF0000"/>
          <w:sz w:val="20"/>
          <w:szCs w:val="20"/>
        </w:rPr>
        <w:t>E-08-A1-A DD] Explore complex ideas and issues in drama, establish   roles and apply dramatic approaches with confidence.</w:t>
      </w:r>
    </w:p>
    <w:p w14:paraId="2D1C9319" w14:textId="77777777" w:rsidR="00445244" w:rsidRPr="00F97FD4" w:rsidRDefault="00445244" w:rsidP="00F97FD4">
      <w:pPr>
        <w:autoSpaceDE w:val="0"/>
        <w:autoSpaceDN w:val="0"/>
        <w:adjustRightInd w:val="0"/>
        <w:spacing w:after="0"/>
        <w:rPr>
          <w:rFonts w:asciiTheme="majorBidi" w:hAnsiTheme="majorBidi" w:cstheme="majorBidi"/>
          <w:b/>
          <w:sz w:val="20"/>
          <w:szCs w:val="20"/>
        </w:rPr>
      </w:pPr>
      <w:proofErr w:type="gramStart"/>
      <w:r w:rsidRPr="00F97FD4">
        <w:rPr>
          <w:rFonts w:asciiTheme="majorBidi" w:hAnsiTheme="majorBidi" w:cstheme="majorBidi"/>
          <w:sz w:val="20"/>
          <w:szCs w:val="20"/>
        </w:rPr>
        <w:t>.</w:t>
      </w:r>
      <w:r w:rsidRPr="00F97FD4">
        <w:rPr>
          <w:rFonts w:asciiTheme="majorBidi" w:hAnsiTheme="majorBidi" w:cstheme="majorBidi"/>
          <w:b/>
          <w:sz w:val="20"/>
          <w:szCs w:val="20"/>
        </w:rPr>
        <w:t>Type</w:t>
      </w:r>
      <w:proofErr w:type="gramEnd"/>
      <w:r w:rsidRPr="00F97FD4">
        <w:rPr>
          <w:rFonts w:asciiTheme="majorBidi" w:hAnsiTheme="majorBidi" w:cstheme="majorBidi"/>
          <w:b/>
          <w:sz w:val="20"/>
          <w:szCs w:val="20"/>
        </w:rPr>
        <w:t xml:space="preserve"> of Task: </w:t>
      </w:r>
    </w:p>
    <w:p w14:paraId="3C44011F" w14:textId="77777777" w:rsidR="00445244" w:rsidRPr="00F97FD4" w:rsidRDefault="00445244" w:rsidP="00F97FD4">
      <w:pPr>
        <w:spacing w:after="0"/>
        <w:rPr>
          <w:rFonts w:asciiTheme="majorBidi" w:hAnsiTheme="majorBidi" w:cstheme="majorBidi"/>
          <w:b/>
          <w:sz w:val="20"/>
          <w:szCs w:val="20"/>
        </w:rPr>
      </w:pPr>
      <w:r w:rsidRPr="00F97FD4">
        <w:rPr>
          <w:rFonts w:asciiTheme="majorBidi" w:hAnsiTheme="majorBidi" w:cstheme="majorBidi"/>
          <w:b/>
          <w:sz w:val="20"/>
          <w:szCs w:val="20"/>
        </w:rPr>
        <w:t>Level of SLO: Application</w:t>
      </w:r>
    </w:p>
    <w:p w14:paraId="17EBD057" w14:textId="77777777" w:rsidR="00445244" w:rsidRPr="00F97FD4" w:rsidRDefault="00445244"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4CA4576C" w14:textId="77777777" w:rsidR="00445244" w:rsidRPr="00F97FD4" w:rsidRDefault="00445244"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Level of Item: Application</w:t>
      </w:r>
    </w:p>
    <w:tbl>
      <w:tblPr>
        <w:tblStyle w:val="TableGrid"/>
        <w:tblW w:w="0" w:type="auto"/>
        <w:tblLook w:val="04A0" w:firstRow="1" w:lastRow="0" w:firstColumn="1" w:lastColumn="0" w:noHBand="0" w:noVBand="1"/>
      </w:tblPr>
      <w:tblGrid>
        <w:gridCol w:w="3192"/>
        <w:gridCol w:w="3192"/>
        <w:gridCol w:w="3192"/>
      </w:tblGrid>
      <w:tr w:rsidR="00445244" w:rsidRPr="00F97FD4" w14:paraId="054EC8C5" w14:textId="77777777" w:rsidTr="00E50E8F">
        <w:tc>
          <w:tcPr>
            <w:tcW w:w="3192" w:type="dxa"/>
          </w:tcPr>
          <w:p w14:paraId="57BA9E74" w14:textId="77777777" w:rsidR="00445244" w:rsidRPr="00F97FD4" w:rsidRDefault="00445244"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2D5DA846" w14:textId="77777777" w:rsidR="00445244" w:rsidRPr="00F97FD4" w:rsidRDefault="00445244"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7D0D60FD" w14:textId="77777777" w:rsidR="00445244" w:rsidRPr="00F97FD4" w:rsidRDefault="00445244"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445244" w:rsidRPr="00F97FD4" w14:paraId="72BE1533" w14:textId="77777777" w:rsidTr="00E50E8F">
        <w:tc>
          <w:tcPr>
            <w:tcW w:w="3192" w:type="dxa"/>
          </w:tcPr>
          <w:p w14:paraId="3A78CE9C" w14:textId="77777777" w:rsidR="00445244" w:rsidRPr="00F97FD4" w:rsidRDefault="00445244"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7D9F3B9E" w14:textId="5E87B45E" w:rsidR="00AE30D8" w:rsidRPr="00F97FD4" w:rsidRDefault="00445244"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Role Play topic: Ordering and eating </w:t>
            </w:r>
            <w:proofErr w:type="gramStart"/>
            <w:r w:rsidR="00AE30D8" w:rsidRPr="00F97FD4">
              <w:rPr>
                <w:rFonts w:asciiTheme="majorBidi" w:hAnsiTheme="majorBidi" w:cstheme="majorBidi"/>
                <w:sz w:val="20"/>
                <w:szCs w:val="20"/>
              </w:rPr>
              <w:t xml:space="preserve">food </w:t>
            </w:r>
            <w:r w:rsidRPr="00F97FD4">
              <w:rPr>
                <w:rFonts w:asciiTheme="majorBidi" w:hAnsiTheme="majorBidi" w:cstheme="majorBidi"/>
                <w:sz w:val="20"/>
                <w:szCs w:val="20"/>
              </w:rPr>
              <w:t xml:space="preserve"> at</w:t>
            </w:r>
            <w:proofErr w:type="gramEnd"/>
            <w:r w:rsidRPr="00F97FD4">
              <w:rPr>
                <w:rFonts w:asciiTheme="majorBidi" w:hAnsiTheme="majorBidi" w:cstheme="majorBidi"/>
                <w:sz w:val="20"/>
                <w:szCs w:val="20"/>
              </w:rPr>
              <w:t xml:space="preserve"> a </w:t>
            </w:r>
            <w:r w:rsidR="00AE30D8" w:rsidRPr="00F97FD4">
              <w:rPr>
                <w:rFonts w:asciiTheme="majorBidi" w:hAnsiTheme="majorBidi" w:cstheme="majorBidi"/>
                <w:sz w:val="20"/>
                <w:szCs w:val="20"/>
              </w:rPr>
              <w:t xml:space="preserve">restaurant. In this role play scenario students would use their knowledge of food vocabulary and common question to order food in English at restaurant. </w:t>
            </w:r>
          </w:p>
          <w:p w14:paraId="071B380C" w14:textId="77777777" w:rsidR="00AE30D8" w:rsidRPr="00F97FD4" w:rsidRDefault="00AE30D8" w:rsidP="00F97FD4">
            <w:pPr>
              <w:tabs>
                <w:tab w:val="left" w:pos="1872"/>
              </w:tabs>
              <w:rPr>
                <w:rFonts w:asciiTheme="majorBidi" w:hAnsiTheme="majorBidi" w:cstheme="majorBidi"/>
                <w:sz w:val="20"/>
                <w:szCs w:val="20"/>
              </w:rPr>
            </w:pPr>
          </w:p>
          <w:p w14:paraId="021995F4" w14:textId="77777777" w:rsidR="00AE30D8" w:rsidRPr="00F97FD4" w:rsidRDefault="00AE30D8" w:rsidP="00F97FD4">
            <w:pPr>
              <w:tabs>
                <w:tab w:val="left" w:pos="1872"/>
              </w:tabs>
              <w:rPr>
                <w:rFonts w:asciiTheme="majorBidi" w:hAnsiTheme="majorBidi" w:cstheme="majorBidi"/>
                <w:sz w:val="20"/>
                <w:szCs w:val="20"/>
              </w:rPr>
            </w:pPr>
          </w:p>
          <w:p w14:paraId="2C38D727" w14:textId="77777777" w:rsidR="00AE30D8" w:rsidRPr="00F97FD4" w:rsidRDefault="00AE30D8" w:rsidP="00F97FD4">
            <w:pPr>
              <w:tabs>
                <w:tab w:val="left" w:pos="1872"/>
              </w:tabs>
              <w:rPr>
                <w:rFonts w:asciiTheme="majorBidi" w:hAnsiTheme="majorBidi" w:cstheme="majorBidi"/>
                <w:sz w:val="20"/>
                <w:szCs w:val="20"/>
              </w:rPr>
            </w:pPr>
          </w:p>
          <w:p w14:paraId="3CB3F4C3" w14:textId="77777777" w:rsidR="00AE30D8" w:rsidRPr="00F97FD4" w:rsidRDefault="00AE30D8" w:rsidP="00F97FD4">
            <w:pPr>
              <w:tabs>
                <w:tab w:val="left" w:pos="1872"/>
              </w:tabs>
              <w:rPr>
                <w:rFonts w:asciiTheme="majorBidi" w:hAnsiTheme="majorBidi" w:cstheme="majorBidi"/>
                <w:sz w:val="20"/>
                <w:szCs w:val="20"/>
              </w:rPr>
            </w:pPr>
          </w:p>
          <w:p w14:paraId="236D9C69" w14:textId="2F6E0F82" w:rsidR="00445244" w:rsidRPr="00F97FD4" w:rsidRDefault="00445244" w:rsidP="00F97FD4">
            <w:pPr>
              <w:tabs>
                <w:tab w:val="left" w:pos="1872"/>
              </w:tabs>
              <w:rPr>
                <w:rFonts w:asciiTheme="majorBidi" w:hAnsiTheme="majorBidi" w:cstheme="majorBidi"/>
                <w:b/>
                <w:sz w:val="20"/>
                <w:szCs w:val="20"/>
              </w:rPr>
            </w:pPr>
          </w:p>
        </w:tc>
        <w:tc>
          <w:tcPr>
            <w:tcW w:w="3192" w:type="dxa"/>
          </w:tcPr>
          <w:p w14:paraId="3F1626EF" w14:textId="540AE3D2" w:rsidR="00445244" w:rsidRPr="00F97FD4" w:rsidRDefault="00EC3055"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Discuss in group the importance of water and what will happened if water in the </w:t>
            </w:r>
            <w:r w:rsidR="00AE30D8" w:rsidRPr="00F97FD4">
              <w:rPr>
                <w:rFonts w:asciiTheme="majorBidi" w:hAnsiTheme="majorBidi" w:cstheme="majorBidi"/>
                <w:sz w:val="20"/>
                <w:szCs w:val="20"/>
              </w:rPr>
              <w:t>lakes and</w:t>
            </w:r>
            <w:r w:rsidRPr="00F97FD4">
              <w:rPr>
                <w:rFonts w:asciiTheme="majorBidi" w:hAnsiTheme="majorBidi" w:cstheme="majorBidi"/>
                <w:sz w:val="20"/>
                <w:szCs w:val="20"/>
              </w:rPr>
              <w:t xml:space="preserve"> </w:t>
            </w:r>
            <w:proofErr w:type="gramStart"/>
            <w:r w:rsidR="00AE30D8" w:rsidRPr="00F97FD4">
              <w:rPr>
                <w:rFonts w:asciiTheme="majorBidi" w:hAnsiTheme="majorBidi" w:cstheme="majorBidi"/>
                <w:sz w:val="20"/>
                <w:szCs w:val="20"/>
              </w:rPr>
              <w:t xml:space="preserve">rivers </w:t>
            </w:r>
            <w:r w:rsidRPr="00F97FD4">
              <w:rPr>
                <w:rFonts w:asciiTheme="majorBidi" w:hAnsiTheme="majorBidi" w:cstheme="majorBidi"/>
                <w:sz w:val="20"/>
                <w:szCs w:val="20"/>
              </w:rPr>
              <w:t xml:space="preserve"> i</w:t>
            </w:r>
            <w:r w:rsidR="00AE30D8" w:rsidRPr="00F97FD4">
              <w:rPr>
                <w:rFonts w:asciiTheme="majorBidi" w:hAnsiTheme="majorBidi" w:cstheme="majorBidi"/>
                <w:sz w:val="20"/>
                <w:szCs w:val="20"/>
              </w:rPr>
              <w:t>s</w:t>
            </w:r>
            <w:proofErr w:type="gramEnd"/>
            <w:r w:rsidRPr="00F97FD4">
              <w:rPr>
                <w:rFonts w:asciiTheme="majorBidi" w:hAnsiTheme="majorBidi" w:cstheme="majorBidi"/>
                <w:sz w:val="20"/>
                <w:szCs w:val="20"/>
              </w:rPr>
              <w:t xml:space="preserve"> polluted?</w:t>
            </w:r>
            <w:r w:rsidR="00445244" w:rsidRPr="00F97FD4">
              <w:rPr>
                <w:rFonts w:asciiTheme="majorBidi" w:hAnsiTheme="majorBidi" w:cstheme="majorBidi"/>
                <w:sz w:val="20"/>
                <w:szCs w:val="20"/>
              </w:rPr>
              <w:t xml:space="preserve"> </w:t>
            </w:r>
          </w:p>
        </w:tc>
        <w:tc>
          <w:tcPr>
            <w:tcW w:w="3192" w:type="dxa"/>
          </w:tcPr>
          <w:p w14:paraId="4FE080E8" w14:textId="638FE061" w:rsidR="00445244" w:rsidRPr="00F97FD4" w:rsidRDefault="00445244" w:rsidP="00F97FD4">
            <w:pPr>
              <w:tabs>
                <w:tab w:val="left" w:pos="1872"/>
              </w:tabs>
              <w:jc w:val="center"/>
              <w:rPr>
                <w:rFonts w:asciiTheme="majorBidi" w:hAnsiTheme="majorBidi" w:cstheme="majorBidi"/>
                <w:sz w:val="20"/>
                <w:szCs w:val="20"/>
              </w:rPr>
            </w:pPr>
          </w:p>
        </w:tc>
      </w:tr>
    </w:tbl>
    <w:p w14:paraId="01404C54" w14:textId="77777777" w:rsidR="00445244" w:rsidRPr="00F97FD4" w:rsidRDefault="00445244" w:rsidP="00F97FD4">
      <w:pPr>
        <w:tabs>
          <w:tab w:val="left" w:pos="1872"/>
        </w:tabs>
        <w:spacing w:after="0"/>
        <w:rPr>
          <w:rFonts w:asciiTheme="majorBidi" w:hAnsiTheme="majorBidi" w:cstheme="majorBidi"/>
          <w:b/>
          <w:sz w:val="20"/>
          <w:szCs w:val="20"/>
        </w:rPr>
      </w:pPr>
    </w:p>
    <w:p w14:paraId="1ABCDD4D" w14:textId="77777777" w:rsidR="00445244" w:rsidRPr="00F97FD4" w:rsidRDefault="00445244" w:rsidP="00F97FD4">
      <w:pPr>
        <w:tabs>
          <w:tab w:val="left" w:pos="1872"/>
        </w:tabs>
        <w:spacing w:after="0"/>
        <w:rPr>
          <w:rFonts w:asciiTheme="majorBidi" w:hAnsiTheme="majorBidi" w:cstheme="majorBidi"/>
          <w:b/>
          <w:sz w:val="20"/>
          <w:szCs w:val="20"/>
        </w:rPr>
      </w:pPr>
    </w:p>
    <w:p w14:paraId="5A82A1F2" w14:textId="77777777" w:rsidR="00445244" w:rsidRPr="00F97FD4" w:rsidRDefault="00445244" w:rsidP="00F97FD4">
      <w:pPr>
        <w:tabs>
          <w:tab w:val="left" w:pos="1872"/>
        </w:tabs>
        <w:spacing w:after="0"/>
        <w:rPr>
          <w:rFonts w:asciiTheme="majorBidi" w:hAnsiTheme="majorBidi" w:cstheme="majorBidi"/>
          <w:b/>
          <w:sz w:val="20"/>
          <w:szCs w:val="20"/>
        </w:rPr>
      </w:pPr>
    </w:p>
    <w:p w14:paraId="608BB77D" w14:textId="77777777" w:rsidR="00445244" w:rsidRPr="00F97FD4" w:rsidRDefault="00445244" w:rsidP="00F97FD4">
      <w:pPr>
        <w:tabs>
          <w:tab w:val="left" w:pos="1872"/>
        </w:tabs>
        <w:spacing w:after="0" w:line="240" w:lineRule="auto"/>
        <w:rPr>
          <w:rFonts w:asciiTheme="majorBidi" w:hAnsiTheme="majorBidi" w:cstheme="majorBidi"/>
          <w:b/>
          <w:sz w:val="20"/>
          <w:szCs w:val="20"/>
        </w:rPr>
      </w:pPr>
    </w:p>
    <w:p w14:paraId="6B0B0E39" w14:textId="77777777" w:rsidR="00445244" w:rsidRPr="00F97FD4" w:rsidRDefault="00445244" w:rsidP="00F97FD4">
      <w:pPr>
        <w:tabs>
          <w:tab w:val="left" w:pos="1872"/>
        </w:tabs>
        <w:spacing w:after="0" w:line="240" w:lineRule="auto"/>
        <w:rPr>
          <w:rFonts w:asciiTheme="majorBidi" w:hAnsiTheme="majorBidi" w:cstheme="majorBidi"/>
          <w:b/>
          <w:sz w:val="20"/>
          <w:szCs w:val="20"/>
        </w:rPr>
      </w:pPr>
    </w:p>
    <w:p w14:paraId="222D9C6A" w14:textId="77777777" w:rsidR="00445244" w:rsidRPr="00F97FD4" w:rsidRDefault="00445244"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4AD66427" w14:textId="77777777" w:rsidR="00B02B3E" w:rsidRPr="00F97FD4" w:rsidRDefault="00445244"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1DCCF740" w14:textId="77777777" w:rsidR="00445244" w:rsidRPr="00F97FD4" w:rsidRDefault="00B02B3E"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00445244" w:rsidRPr="00F97FD4">
        <w:rPr>
          <w:rFonts w:asciiTheme="majorBidi" w:hAnsiTheme="majorBidi" w:cstheme="majorBidi"/>
          <w:sz w:val="20"/>
          <w:szCs w:val="20"/>
        </w:rPr>
        <w:t>i</w:t>
      </w:r>
      <w:proofErr w:type="spellEnd"/>
      <w:r w:rsidR="00445244" w:rsidRPr="00F97FD4">
        <w:rPr>
          <w:rFonts w:asciiTheme="majorBidi" w:hAnsiTheme="majorBidi" w:cstheme="majorBidi"/>
          <w:sz w:val="20"/>
          <w:szCs w:val="20"/>
        </w:rPr>
        <w:t xml:space="preserve">. </w:t>
      </w:r>
      <w:r w:rsidRPr="00F97FD4">
        <w:rPr>
          <w:rFonts w:asciiTheme="majorBidi" w:hAnsiTheme="majorBidi" w:cstheme="majorBidi"/>
          <w:sz w:val="20"/>
          <w:szCs w:val="20"/>
        </w:rPr>
        <w:t xml:space="preserve">Zakia Khurshid </w:t>
      </w:r>
      <w:proofErr w:type="spellStart"/>
      <w:r w:rsidRPr="00F97FD4">
        <w:rPr>
          <w:rFonts w:asciiTheme="majorBidi" w:hAnsiTheme="majorBidi" w:cstheme="majorBidi"/>
          <w:sz w:val="20"/>
          <w:szCs w:val="20"/>
        </w:rPr>
        <w:t>Kiyani</w:t>
      </w:r>
      <w:proofErr w:type="spellEnd"/>
      <w:r w:rsidR="00445244" w:rsidRPr="00F97FD4">
        <w:rPr>
          <w:rFonts w:asciiTheme="majorBidi" w:hAnsiTheme="majorBidi" w:cstheme="majorBidi"/>
          <w:sz w:val="20"/>
          <w:szCs w:val="20"/>
        </w:rPr>
        <w:tab/>
        <w:t>___________________</w:t>
      </w:r>
    </w:p>
    <w:p w14:paraId="5B3605E0" w14:textId="77777777" w:rsidR="00445244" w:rsidRPr="00F97FD4" w:rsidRDefault="00445244"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428C41FC" w14:textId="77777777" w:rsidR="00445244" w:rsidRPr="00F97FD4" w:rsidRDefault="00445244"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19CC31B2" w14:textId="77777777" w:rsidR="00445244" w:rsidRPr="00F97FD4" w:rsidRDefault="00445244"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B48A3" w14:textId="77777777" w:rsidR="00445244" w:rsidRPr="00F97FD4" w:rsidRDefault="00445244" w:rsidP="00F97FD4">
      <w:pPr>
        <w:tabs>
          <w:tab w:val="left" w:pos="1872"/>
        </w:tabs>
        <w:spacing w:after="0" w:line="360" w:lineRule="auto"/>
        <w:rPr>
          <w:rFonts w:asciiTheme="majorBidi" w:hAnsiTheme="majorBidi" w:cstheme="majorBidi"/>
          <w:sz w:val="20"/>
          <w:szCs w:val="20"/>
        </w:rPr>
      </w:pPr>
    </w:p>
    <w:p w14:paraId="653E8049" w14:textId="77777777" w:rsidR="00445244" w:rsidRPr="00F97FD4" w:rsidRDefault="00445244" w:rsidP="00F97FD4">
      <w:pPr>
        <w:tabs>
          <w:tab w:val="left" w:pos="1872"/>
        </w:tabs>
        <w:spacing w:after="0" w:line="360" w:lineRule="auto"/>
        <w:jc w:val="right"/>
        <w:rPr>
          <w:rFonts w:asciiTheme="majorBidi" w:hAnsiTheme="majorBidi" w:cstheme="majorBidi"/>
          <w:b/>
          <w:sz w:val="20"/>
          <w:szCs w:val="20"/>
        </w:rPr>
      </w:pPr>
    </w:p>
    <w:p w14:paraId="29CC6004" w14:textId="77777777" w:rsidR="00B72BDB" w:rsidRPr="00F97FD4" w:rsidRDefault="00445244" w:rsidP="00F97FD4">
      <w:pPr>
        <w:spacing w:after="0"/>
        <w:jc w:val="right"/>
        <w:rPr>
          <w:rFonts w:asciiTheme="majorBidi" w:hAnsiTheme="majorBidi" w:cstheme="majorBidi"/>
          <w:b/>
          <w:sz w:val="20"/>
          <w:szCs w:val="20"/>
        </w:rPr>
      </w:pPr>
      <w:r w:rsidRPr="00F97FD4">
        <w:rPr>
          <w:rFonts w:asciiTheme="majorBidi" w:hAnsiTheme="majorBidi" w:cstheme="majorBidi"/>
          <w:b/>
          <w:sz w:val="20"/>
          <w:szCs w:val="20"/>
        </w:rPr>
        <w:t>Name and Signature Reviewer</w:t>
      </w:r>
    </w:p>
    <w:p w14:paraId="208C37B9" w14:textId="77777777" w:rsidR="00B02B3E" w:rsidRPr="00F97FD4" w:rsidRDefault="00B02B3E"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3E426583" w14:textId="77777777" w:rsidR="00B02B3E" w:rsidRPr="00F97FD4" w:rsidRDefault="00B02B3E"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143D1A00" w14:textId="77777777" w:rsidR="00B02B3E" w:rsidRPr="00F97FD4" w:rsidRDefault="00B02B3E"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071B2973" w14:textId="77777777" w:rsidR="00B02B3E" w:rsidRPr="00F97FD4" w:rsidRDefault="00B02B3E"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3811E424" w14:textId="77777777" w:rsidR="00B02B3E" w:rsidRPr="00F97FD4" w:rsidRDefault="00B02B3E"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2169F7DF" w14:textId="77777777" w:rsidR="00B02B3E" w:rsidRPr="00F97FD4" w:rsidRDefault="00B02B3E"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7956E1BA" w14:textId="77777777" w:rsidR="00B02B3E" w:rsidRPr="00F97FD4" w:rsidRDefault="00B02B3E"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18056F91" w14:textId="249B168B" w:rsidR="00BF768C" w:rsidRPr="00F97FD4" w:rsidRDefault="00BF768C" w:rsidP="00F97FD4">
      <w:pPr>
        <w:spacing w:after="0"/>
        <w:jc w:val="both"/>
        <w:rPr>
          <w:rFonts w:asciiTheme="majorBidi" w:hAnsiTheme="majorBidi" w:cstheme="majorBidi"/>
          <w:color w:val="211F1F"/>
          <w:sz w:val="20"/>
          <w:szCs w:val="20"/>
        </w:rPr>
      </w:pPr>
      <w:r w:rsidRPr="00F97FD4">
        <w:rPr>
          <w:rFonts w:asciiTheme="majorBidi" w:hAnsiTheme="majorBidi" w:cstheme="majorBidi"/>
          <w:b/>
          <w:sz w:val="20"/>
          <w:szCs w:val="20"/>
        </w:rPr>
        <w:t xml:space="preserve">[SLO: E-08-A1-03] Apply knowledge </w:t>
      </w:r>
      <w:proofErr w:type="gramStart"/>
      <w:r w:rsidRPr="00F97FD4">
        <w:rPr>
          <w:rFonts w:asciiTheme="majorBidi" w:hAnsiTheme="majorBidi" w:cstheme="majorBidi"/>
          <w:b/>
          <w:sz w:val="20"/>
          <w:szCs w:val="20"/>
        </w:rPr>
        <w:t>from  listening</w:t>
      </w:r>
      <w:proofErr w:type="gramEnd"/>
      <w:r w:rsidRPr="00F97FD4">
        <w:rPr>
          <w:rFonts w:asciiTheme="majorBidi" w:hAnsiTheme="majorBidi" w:cstheme="majorBidi"/>
          <w:b/>
          <w:sz w:val="20"/>
          <w:szCs w:val="20"/>
        </w:rPr>
        <w:t xml:space="preserve"> to, viewing and responding to texts for different purposes (including arguments and discussions). For </w:t>
      </w:r>
      <w:proofErr w:type="gramStart"/>
      <w:r w:rsidRPr="00F97FD4">
        <w:rPr>
          <w:rFonts w:asciiTheme="majorBidi" w:hAnsiTheme="majorBidi" w:cstheme="majorBidi"/>
          <w:b/>
          <w:sz w:val="20"/>
          <w:szCs w:val="20"/>
        </w:rPr>
        <w:t>example</w:t>
      </w:r>
      <w:proofErr w:type="gramEnd"/>
      <w:r w:rsidRPr="00F97FD4">
        <w:rPr>
          <w:rFonts w:asciiTheme="majorBidi" w:hAnsiTheme="majorBidi" w:cstheme="majorBidi"/>
          <w:b/>
          <w:sz w:val="20"/>
          <w:szCs w:val="20"/>
        </w:rPr>
        <w:t xml:space="preserve"> in the context of enjoyment and understanding of other areas of language learning</w:t>
      </w:r>
    </w:p>
    <w:p w14:paraId="511B18FE" w14:textId="77777777" w:rsidR="00B02B3E" w:rsidRPr="00F97FD4" w:rsidRDefault="00B02B3E" w:rsidP="00F97FD4">
      <w:pPr>
        <w:autoSpaceDE w:val="0"/>
        <w:autoSpaceDN w:val="0"/>
        <w:adjustRightInd w:val="0"/>
        <w:spacing w:after="0"/>
        <w:rPr>
          <w:rFonts w:asciiTheme="majorBidi" w:hAnsiTheme="majorBidi" w:cstheme="majorBidi"/>
          <w:b/>
          <w:sz w:val="20"/>
          <w:szCs w:val="20"/>
        </w:rPr>
      </w:pPr>
      <w:proofErr w:type="gramStart"/>
      <w:r w:rsidRPr="00F97FD4">
        <w:rPr>
          <w:rFonts w:asciiTheme="majorBidi" w:hAnsiTheme="majorBidi" w:cstheme="majorBidi"/>
          <w:sz w:val="20"/>
          <w:szCs w:val="20"/>
        </w:rPr>
        <w:t>.</w:t>
      </w:r>
      <w:r w:rsidRPr="00F97FD4">
        <w:rPr>
          <w:rFonts w:asciiTheme="majorBidi" w:hAnsiTheme="majorBidi" w:cstheme="majorBidi"/>
          <w:b/>
          <w:sz w:val="20"/>
          <w:szCs w:val="20"/>
        </w:rPr>
        <w:t>Type</w:t>
      </w:r>
      <w:proofErr w:type="gramEnd"/>
      <w:r w:rsidRPr="00F97FD4">
        <w:rPr>
          <w:rFonts w:asciiTheme="majorBidi" w:hAnsiTheme="majorBidi" w:cstheme="majorBidi"/>
          <w:b/>
          <w:sz w:val="20"/>
          <w:szCs w:val="20"/>
        </w:rPr>
        <w:t xml:space="preserve"> of Task: </w:t>
      </w:r>
    </w:p>
    <w:p w14:paraId="179A9959" w14:textId="77777777" w:rsidR="00B02B3E" w:rsidRPr="00F97FD4" w:rsidRDefault="00B02B3E" w:rsidP="00F97FD4">
      <w:pPr>
        <w:spacing w:after="0"/>
        <w:rPr>
          <w:rFonts w:asciiTheme="majorBidi" w:hAnsiTheme="majorBidi" w:cstheme="majorBidi"/>
          <w:b/>
          <w:sz w:val="20"/>
          <w:szCs w:val="20"/>
        </w:rPr>
      </w:pPr>
      <w:r w:rsidRPr="00F97FD4">
        <w:rPr>
          <w:rFonts w:asciiTheme="majorBidi" w:hAnsiTheme="majorBidi" w:cstheme="majorBidi"/>
          <w:b/>
          <w:sz w:val="20"/>
          <w:szCs w:val="20"/>
        </w:rPr>
        <w:t>Level of SLO: Application</w:t>
      </w:r>
    </w:p>
    <w:p w14:paraId="20F9B357" w14:textId="77777777" w:rsidR="00B02B3E" w:rsidRPr="00F97FD4" w:rsidRDefault="00B02B3E"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2661D970" w14:textId="77777777" w:rsidR="00B02B3E" w:rsidRPr="00F97FD4" w:rsidRDefault="00B02B3E"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Level of Item: Application</w:t>
      </w:r>
    </w:p>
    <w:tbl>
      <w:tblPr>
        <w:tblStyle w:val="TableGrid"/>
        <w:tblW w:w="0" w:type="auto"/>
        <w:tblLook w:val="04A0" w:firstRow="1" w:lastRow="0" w:firstColumn="1" w:lastColumn="0" w:noHBand="0" w:noVBand="1"/>
      </w:tblPr>
      <w:tblGrid>
        <w:gridCol w:w="3192"/>
        <w:gridCol w:w="3192"/>
        <w:gridCol w:w="3192"/>
      </w:tblGrid>
      <w:tr w:rsidR="00B02B3E" w:rsidRPr="00F97FD4" w14:paraId="32399B02" w14:textId="77777777" w:rsidTr="00E50E8F">
        <w:tc>
          <w:tcPr>
            <w:tcW w:w="3192" w:type="dxa"/>
          </w:tcPr>
          <w:p w14:paraId="12DF6672" w14:textId="77777777" w:rsidR="00B02B3E" w:rsidRPr="00F97FD4" w:rsidRDefault="00B02B3E"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1F69E534" w14:textId="77777777" w:rsidR="00B02B3E" w:rsidRPr="00F97FD4" w:rsidRDefault="00B02B3E"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3C8AC1CD" w14:textId="77777777" w:rsidR="00B02B3E" w:rsidRPr="00F97FD4" w:rsidRDefault="00B02B3E"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B02B3E" w:rsidRPr="00F97FD4" w14:paraId="0DA40E4C" w14:textId="77777777" w:rsidTr="00E50E8F">
        <w:tc>
          <w:tcPr>
            <w:tcW w:w="3192" w:type="dxa"/>
          </w:tcPr>
          <w:p w14:paraId="66FC64C8" w14:textId="77777777" w:rsidR="00B02B3E" w:rsidRPr="00F97FD4" w:rsidRDefault="00B02B3E"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7BB32A50" w14:textId="773ECA58" w:rsidR="00B02B3E" w:rsidRPr="00F97FD4" w:rsidRDefault="009E7717" w:rsidP="00F97FD4">
            <w:pPr>
              <w:tabs>
                <w:tab w:val="left" w:pos="1872"/>
              </w:tabs>
              <w:rPr>
                <w:rFonts w:asciiTheme="majorBidi" w:hAnsiTheme="majorBidi" w:cstheme="majorBidi"/>
                <w:b/>
                <w:sz w:val="20"/>
                <w:szCs w:val="20"/>
              </w:rPr>
            </w:pPr>
            <w:r w:rsidRPr="00F97FD4">
              <w:rPr>
                <w:rFonts w:asciiTheme="majorBidi" w:hAnsiTheme="majorBidi" w:cstheme="majorBidi"/>
                <w:sz w:val="20"/>
                <w:szCs w:val="20"/>
              </w:rPr>
              <w:t>Imagine that you are in cricket stadium and watching match between England and Pakistan. Write brief a</w:t>
            </w:r>
            <w:r w:rsidR="00BF768C" w:rsidRPr="00F97FD4">
              <w:rPr>
                <w:rFonts w:asciiTheme="majorBidi" w:hAnsiTheme="majorBidi" w:cstheme="majorBidi"/>
                <w:sz w:val="20"/>
                <w:szCs w:val="20"/>
              </w:rPr>
              <w:t>ccount</w:t>
            </w:r>
            <w:r w:rsidRPr="00F97FD4">
              <w:rPr>
                <w:rFonts w:asciiTheme="majorBidi" w:hAnsiTheme="majorBidi" w:cstheme="majorBidi"/>
                <w:sz w:val="20"/>
                <w:szCs w:val="20"/>
              </w:rPr>
              <w:t xml:space="preserve"> of about 150 words of what you see.</w:t>
            </w:r>
            <w:r w:rsidR="00B02B3E" w:rsidRPr="00F97FD4">
              <w:rPr>
                <w:rFonts w:asciiTheme="majorBidi" w:hAnsiTheme="majorBidi" w:cstheme="majorBidi"/>
                <w:sz w:val="20"/>
                <w:szCs w:val="20"/>
              </w:rPr>
              <w:t xml:space="preserve"> </w:t>
            </w:r>
          </w:p>
        </w:tc>
        <w:tc>
          <w:tcPr>
            <w:tcW w:w="3192" w:type="dxa"/>
          </w:tcPr>
          <w:p w14:paraId="236B4137" w14:textId="054E3488" w:rsidR="00B02B3E" w:rsidRPr="00F97FD4" w:rsidRDefault="00047318"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Discuss difference mode of the </w:t>
            </w:r>
            <w:r w:rsidR="00BF768C" w:rsidRPr="00F97FD4">
              <w:rPr>
                <w:rFonts w:asciiTheme="majorBidi" w:hAnsiTheme="majorBidi" w:cstheme="majorBidi"/>
                <w:sz w:val="20"/>
                <w:szCs w:val="20"/>
              </w:rPr>
              <w:t xml:space="preserve">transportation. </w:t>
            </w:r>
          </w:p>
        </w:tc>
        <w:tc>
          <w:tcPr>
            <w:tcW w:w="3192" w:type="dxa"/>
          </w:tcPr>
          <w:p w14:paraId="64B1A216" w14:textId="77777777" w:rsidR="00B02B3E" w:rsidRPr="00F97FD4" w:rsidRDefault="00B02B3E" w:rsidP="00F97FD4">
            <w:pPr>
              <w:tabs>
                <w:tab w:val="left" w:pos="1872"/>
              </w:tabs>
              <w:jc w:val="center"/>
              <w:rPr>
                <w:rFonts w:asciiTheme="majorBidi" w:hAnsiTheme="majorBidi" w:cstheme="majorBidi"/>
                <w:sz w:val="20"/>
                <w:szCs w:val="20"/>
              </w:rPr>
            </w:pPr>
          </w:p>
        </w:tc>
      </w:tr>
    </w:tbl>
    <w:p w14:paraId="69C52717" w14:textId="77777777" w:rsidR="00B02B3E" w:rsidRPr="00F97FD4" w:rsidRDefault="00B02B3E" w:rsidP="00F97FD4">
      <w:pPr>
        <w:tabs>
          <w:tab w:val="left" w:pos="1872"/>
        </w:tabs>
        <w:spacing w:after="0"/>
        <w:rPr>
          <w:rFonts w:asciiTheme="majorBidi" w:hAnsiTheme="majorBidi" w:cstheme="majorBidi"/>
          <w:b/>
          <w:sz w:val="20"/>
          <w:szCs w:val="20"/>
        </w:rPr>
      </w:pPr>
    </w:p>
    <w:p w14:paraId="4B798102" w14:textId="77777777" w:rsidR="00B02B3E" w:rsidRPr="00F97FD4" w:rsidRDefault="00B02B3E" w:rsidP="00F97FD4">
      <w:pPr>
        <w:tabs>
          <w:tab w:val="left" w:pos="1872"/>
        </w:tabs>
        <w:spacing w:after="0"/>
        <w:rPr>
          <w:rFonts w:asciiTheme="majorBidi" w:hAnsiTheme="majorBidi" w:cstheme="majorBidi"/>
          <w:b/>
          <w:sz w:val="20"/>
          <w:szCs w:val="20"/>
        </w:rPr>
      </w:pPr>
    </w:p>
    <w:p w14:paraId="0F5719E6" w14:textId="77777777" w:rsidR="00B02B3E" w:rsidRPr="00F97FD4" w:rsidRDefault="00B02B3E" w:rsidP="00F97FD4">
      <w:pPr>
        <w:tabs>
          <w:tab w:val="left" w:pos="1872"/>
        </w:tabs>
        <w:spacing w:after="0"/>
        <w:rPr>
          <w:rFonts w:asciiTheme="majorBidi" w:hAnsiTheme="majorBidi" w:cstheme="majorBidi"/>
          <w:b/>
          <w:sz w:val="20"/>
          <w:szCs w:val="20"/>
        </w:rPr>
      </w:pPr>
    </w:p>
    <w:p w14:paraId="1B893CD0" w14:textId="77777777" w:rsidR="00B02B3E" w:rsidRPr="00F97FD4" w:rsidRDefault="00B02B3E" w:rsidP="00F97FD4">
      <w:pPr>
        <w:tabs>
          <w:tab w:val="left" w:pos="1872"/>
        </w:tabs>
        <w:spacing w:after="0" w:line="240" w:lineRule="auto"/>
        <w:rPr>
          <w:rFonts w:asciiTheme="majorBidi" w:hAnsiTheme="majorBidi" w:cstheme="majorBidi"/>
          <w:b/>
          <w:sz w:val="20"/>
          <w:szCs w:val="20"/>
        </w:rPr>
      </w:pPr>
    </w:p>
    <w:p w14:paraId="7AEEAA23" w14:textId="77777777" w:rsidR="00B02B3E" w:rsidRPr="00F97FD4" w:rsidRDefault="00B02B3E" w:rsidP="00F97FD4">
      <w:pPr>
        <w:tabs>
          <w:tab w:val="left" w:pos="1872"/>
        </w:tabs>
        <w:spacing w:after="0" w:line="240" w:lineRule="auto"/>
        <w:rPr>
          <w:rFonts w:asciiTheme="majorBidi" w:hAnsiTheme="majorBidi" w:cstheme="majorBidi"/>
          <w:b/>
          <w:sz w:val="20"/>
          <w:szCs w:val="20"/>
        </w:rPr>
      </w:pPr>
    </w:p>
    <w:p w14:paraId="3101F1DC" w14:textId="77777777" w:rsidR="00B02B3E" w:rsidRPr="00F97FD4" w:rsidRDefault="00B02B3E"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32A84330" w14:textId="77777777" w:rsidR="00B02B3E" w:rsidRPr="00F97FD4" w:rsidRDefault="00B02B3E"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7C26601A" w14:textId="77777777" w:rsidR="00B02B3E" w:rsidRPr="00F97FD4" w:rsidRDefault="00B02B3E"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6741B337" w14:textId="77777777" w:rsidR="00B02B3E" w:rsidRPr="00F97FD4" w:rsidRDefault="00B02B3E"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5E8522DD" w14:textId="77777777" w:rsidR="00B02B3E" w:rsidRPr="00F97FD4" w:rsidRDefault="00B02B3E"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349768FA" w14:textId="77777777" w:rsidR="00B02B3E" w:rsidRPr="00F97FD4" w:rsidRDefault="00B02B3E"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31FDB" w14:textId="77777777" w:rsidR="00B02B3E" w:rsidRPr="00F97FD4" w:rsidRDefault="00B02B3E" w:rsidP="00F97FD4">
      <w:pPr>
        <w:tabs>
          <w:tab w:val="left" w:pos="1872"/>
        </w:tabs>
        <w:spacing w:after="0" w:line="360" w:lineRule="auto"/>
        <w:rPr>
          <w:rFonts w:asciiTheme="majorBidi" w:hAnsiTheme="majorBidi" w:cstheme="majorBidi"/>
          <w:sz w:val="20"/>
          <w:szCs w:val="20"/>
        </w:rPr>
      </w:pPr>
    </w:p>
    <w:p w14:paraId="2009D0A7" w14:textId="77777777" w:rsidR="00B02B3E" w:rsidRPr="00F97FD4" w:rsidRDefault="00B02B3E" w:rsidP="00F97FD4">
      <w:pPr>
        <w:tabs>
          <w:tab w:val="left" w:pos="1872"/>
        </w:tabs>
        <w:spacing w:after="0" w:line="360" w:lineRule="auto"/>
        <w:jc w:val="right"/>
        <w:rPr>
          <w:rFonts w:asciiTheme="majorBidi" w:hAnsiTheme="majorBidi" w:cstheme="majorBidi"/>
          <w:b/>
          <w:sz w:val="20"/>
          <w:szCs w:val="20"/>
        </w:rPr>
      </w:pPr>
    </w:p>
    <w:p w14:paraId="33966412" w14:textId="77777777" w:rsidR="00B02B3E" w:rsidRPr="00F97FD4" w:rsidRDefault="00B02B3E" w:rsidP="00F97FD4">
      <w:pPr>
        <w:spacing w:after="0"/>
        <w:jc w:val="right"/>
        <w:rPr>
          <w:rFonts w:asciiTheme="majorBidi" w:hAnsiTheme="majorBidi" w:cstheme="majorBidi"/>
          <w:sz w:val="20"/>
          <w:szCs w:val="20"/>
        </w:rPr>
      </w:pPr>
      <w:r w:rsidRPr="00F97FD4">
        <w:rPr>
          <w:rFonts w:asciiTheme="majorBidi" w:hAnsiTheme="majorBidi" w:cstheme="majorBidi"/>
          <w:b/>
          <w:sz w:val="20"/>
          <w:szCs w:val="20"/>
        </w:rPr>
        <w:t>Name and Signature Reviewer</w:t>
      </w:r>
    </w:p>
    <w:p w14:paraId="2B89D25E" w14:textId="77777777" w:rsidR="00B02B3E" w:rsidRPr="00F97FD4" w:rsidRDefault="00B02B3E" w:rsidP="00F97FD4">
      <w:pPr>
        <w:spacing w:after="0"/>
        <w:rPr>
          <w:rFonts w:asciiTheme="majorBidi" w:hAnsiTheme="majorBidi" w:cstheme="majorBidi"/>
          <w:sz w:val="20"/>
          <w:szCs w:val="20"/>
        </w:rPr>
      </w:pPr>
    </w:p>
    <w:p w14:paraId="61583318" w14:textId="77777777" w:rsidR="006B3AA8" w:rsidRPr="00F97FD4" w:rsidRDefault="006B3AA8"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0FACFC7C" w14:textId="77777777" w:rsidR="006B3AA8" w:rsidRPr="00F97FD4" w:rsidRDefault="006B3AA8"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7A5ECF93" w14:textId="77777777" w:rsidR="006B3AA8" w:rsidRPr="00F97FD4" w:rsidRDefault="006B3AA8"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224E32E4" w14:textId="77777777" w:rsidR="006B3AA8" w:rsidRPr="00F97FD4" w:rsidRDefault="006B3AA8"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2D030B4D" w14:textId="77777777" w:rsidR="006B3AA8" w:rsidRPr="00F97FD4" w:rsidRDefault="006B3AA8"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68D564D5" w14:textId="77777777" w:rsidR="006B3AA8" w:rsidRPr="00F97FD4" w:rsidRDefault="006B3AA8"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5D8A33BE" w14:textId="77777777" w:rsidR="006B3AA8" w:rsidRPr="00F97FD4" w:rsidRDefault="006B3AA8"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19EFDD3D" w14:textId="77777777" w:rsidR="006B3AA8" w:rsidRPr="00F97FD4" w:rsidRDefault="006B3AA8" w:rsidP="00F97FD4">
      <w:pPr>
        <w:autoSpaceDE w:val="0"/>
        <w:autoSpaceDN w:val="0"/>
        <w:adjustRightInd w:val="0"/>
        <w:spacing w:after="0"/>
        <w:rPr>
          <w:rFonts w:asciiTheme="majorBidi" w:hAnsiTheme="majorBidi" w:cstheme="majorBidi"/>
          <w:sz w:val="20"/>
          <w:szCs w:val="20"/>
        </w:rPr>
      </w:pPr>
      <w:r w:rsidRPr="00F97FD4">
        <w:rPr>
          <w:rFonts w:asciiTheme="majorBidi" w:hAnsiTheme="majorBidi" w:cstheme="majorBidi"/>
          <w:b/>
          <w:sz w:val="20"/>
          <w:szCs w:val="20"/>
        </w:rPr>
        <w:t xml:space="preserve">SLO: </w:t>
      </w:r>
      <w:proofErr w:type="gramStart"/>
      <w:r w:rsidRPr="00F97FD4">
        <w:rPr>
          <w:rFonts w:asciiTheme="majorBidi" w:hAnsiTheme="majorBidi" w:cstheme="majorBidi"/>
          <w:b/>
          <w:sz w:val="20"/>
          <w:szCs w:val="20"/>
        </w:rPr>
        <w:t>( E</w:t>
      </w:r>
      <w:proofErr w:type="gramEnd"/>
      <w:r w:rsidRPr="00F97FD4">
        <w:rPr>
          <w:rFonts w:asciiTheme="majorBidi" w:hAnsiTheme="majorBidi" w:cstheme="majorBidi"/>
          <w:b/>
          <w:sz w:val="20"/>
          <w:szCs w:val="20"/>
        </w:rPr>
        <w:t xml:space="preserve">-08-A2, 02) </w:t>
      </w:r>
      <w:r w:rsidRPr="00F97FD4">
        <w:rPr>
          <w:rFonts w:asciiTheme="majorBidi" w:hAnsiTheme="majorBidi" w:cstheme="majorBidi"/>
          <w:b/>
          <w:spacing w:val="-1"/>
          <w:sz w:val="20"/>
          <w:szCs w:val="20"/>
        </w:rPr>
        <w:t xml:space="preserve">Demonstrate </w:t>
      </w:r>
      <w:r w:rsidRPr="00F97FD4">
        <w:rPr>
          <w:rFonts w:asciiTheme="majorBidi" w:hAnsiTheme="majorBidi" w:cstheme="majorBidi"/>
          <w:b/>
          <w:sz w:val="20"/>
          <w:szCs w:val="20"/>
        </w:rPr>
        <w:t>‘attentive listening’ skills towards other sand be sensitive to the rules of turn-taking and discourse.</w:t>
      </w:r>
    </w:p>
    <w:p w14:paraId="22071F24" w14:textId="77777777" w:rsidR="006B3AA8" w:rsidRPr="00F97FD4" w:rsidRDefault="006B3AA8"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0642617A" w14:textId="77777777" w:rsidR="006B3AA8" w:rsidRPr="00F97FD4" w:rsidRDefault="006B3AA8" w:rsidP="00F97FD4">
      <w:pPr>
        <w:spacing w:after="0"/>
        <w:rPr>
          <w:rFonts w:asciiTheme="majorBidi" w:hAnsiTheme="majorBidi" w:cstheme="majorBidi"/>
          <w:b/>
          <w:sz w:val="20"/>
          <w:szCs w:val="20"/>
        </w:rPr>
      </w:pPr>
      <w:r w:rsidRPr="00F97FD4">
        <w:rPr>
          <w:rFonts w:asciiTheme="majorBidi" w:hAnsiTheme="majorBidi" w:cstheme="majorBidi"/>
          <w:b/>
          <w:sz w:val="20"/>
          <w:szCs w:val="20"/>
        </w:rPr>
        <w:t>Level of SLO: Comprehension</w:t>
      </w:r>
    </w:p>
    <w:p w14:paraId="3BA23E0B" w14:textId="77777777" w:rsidR="006B3AA8" w:rsidRPr="00F97FD4" w:rsidRDefault="006B3AA8"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5A32F2BA" w14:textId="77777777" w:rsidR="006B3AA8" w:rsidRPr="00F97FD4" w:rsidRDefault="006B3AA8"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6B3AA8" w:rsidRPr="00F97FD4" w14:paraId="66E4650E" w14:textId="77777777" w:rsidTr="00E50E8F">
        <w:tc>
          <w:tcPr>
            <w:tcW w:w="3192" w:type="dxa"/>
          </w:tcPr>
          <w:p w14:paraId="6F96B564" w14:textId="77777777" w:rsidR="006B3AA8" w:rsidRPr="00F97FD4" w:rsidRDefault="006B3AA8"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03B9A5C8" w14:textId="77777777" w:rsidR="006B3AA8" w:rsidRPr="00F97FD4" w:rsidRDefault="006B3AA8"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0419A53A" w14:textId="77777777" w:rsidR="006B3AA8" w:rsidRPr="00F97FD4" w:rsidRDefault="006B3AA8"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6B3AA8" w:rsidRPr="00F97FD4" w14:paraId="096CF132" w14:textId="77777777" w:rsidTr="00E50E8F">
        <w:tc>
          <w:tcPr>
            <w:tcW w:w="3192" w:type="dxa"/>
          </w:tcPr>
          <w:p w14:paraId="6305B2C2" w14:textId="77777777" w:rsidR="006B3AA8" w:rsidRPr="00F97FD4" w:rsidRDefault="006B3AA8"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6CA7B329" w14:textId="4CB420AB" w:rsidR="006B3AA8" w:rsidRPr="00F97FD4" w:rsidRDefault="006B3AA8" w:rsidP="00F97FD4">
            <w:pPr>
              <w:tabs>
                <w:tab w:val="left" w:pos="1872"/>
              </w:tabs>
              <w:rPr>
                <w:rFonts w:asciiTheme="majorBidi" w:hAnsiTheme="majorBidi" w:cstheme="majorBidi"/>
                <w:b/>
                <w:sz w:val="20"/>
                <w:szCs w:val="20"/>
              </w:rPr>
            </w:pPr>
            <w:r w:rsidRPr="00F97FD4">
              <w:rPr>
                <w:rFonts w:asciiTheme="majorBidi" w:hAnsiTheme="majorBidi" w:cstheme="majorBidi"/>
                <w:sz w:val="20"/>
                <w:szCs w:val="20"/>
              </w:rPr>
              <w:t xml:space="preserve">Read Poem </w:t>
            </w:r>
            <w:proofErr w:type="gramStart"/>
            <w:r w:rsidRPr="00F97FD4">
              <w:rPr>
                <w:rFonts w:asciiTheme="majorBidi" w:hAnsiTheme="majorBidi" w:cstheme="majorBidi"/>
                <w:sz w:val="20"/>
                <w:szCs w:val="20"/>
              </w:rPr>
              <w:t>“ Far</w:t>
            </w:r>
            <w:proofErr w:type="gramEnd"/>
            <w:r w:rsidRPr="00F97FD4">
              <w:rPr>
                <w:rFonts w:asciiTheme="majorBidi" w:hAnsiTheme="majorBidi" w:cstheme="majorBidi"/>
                <w:sz w:val="20"/>
                <w:szCs w:val="20"/>
              </w:rPr>
              <w:t xml:space="preserve"> Aw</w:t>
            </w:r>
            <w:r w:rsidR="00BF768C" w:rsidRPr="00F97FD4">
              <w:rPr>
                <w:rFonts w:asciiTheme="majorBidi" w:hAnsiTheme="majorBidi" w:cstheme="majorBidi"/>
                <w:sz w:val="20"/>
                <w:szCs w:val="20"/>
              </w:rPr>
              <w:t xml:space="preserve">ay </w:t>
            </w:r>
            <w:r w:rsidRPr="00F97FD4">
              <w:rPr>
                <w:rFonts w:asciiTheme="majorBidi" w:hAnsiTheme="majorBidi" w:cstheme="majorBidi"/>
                <w:sz w:val="20"/>
                <w:szCs w:val="20"/>
              </w:rPr>
              <w:t xml:space="preserve"> Village” page 93, </w:t>
            </w:r>
            <w:r w:rsidR="00BF768C" w:rsidRPr="00F97FD4">
              <w:rPr>
                <w:rFonts w:asciiTheme="majorBidi" w:hAnsiTheme="majorBidi" w:cstheme="majorBidi"/>
                <w:sz w:val="20"/>
                <w:szCs w:val="20"/>
              </w:rPr>
              <w:t>write</w:t>
            </w:r>
            <w:r w:rsidRPr="00F97FD4">
              <w:rPr>
                <w:rFonts w:asciiTheme="majorBidi" w:hAnsiTheme="majorBidi" w:cstheme="majorBidi"/>
                <w:sz w:val="20"/>
                <w:szCs w:val="20"/>
              </w:rPr>
              <w:t xml:space="preserve"> the Summary of the poem</w:t>
            </w:r>
            <w:r w:rsidR="00BF768C" w:rsidRPr="00F97FD4">
              <w:rPr>
                <w:rFonts w:asciiTheme="majorBidi" w:hAnsiTheme="majorBidi" w:cstheme="majorBidi"/>
                <w:sz w:val="20"/>
                <w:szCs w:val="20"/>
              </w:rPr>
              <w:t>.</w:t>
            </w:r>
          </w:p>
        </w:tc>
        <w:tc>
          <w:tcPr>
            <w:tcW w:w="3192" w:type="dxa"/>
          </w:tcPr>
          <w:p w14:paraId="7891214E" w14:textId="6275DD37" w:rsidR="006B3AA8" w:rsidRPr="00F97FD4" w:rsidRDefault="006B3AA8"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Read </w:t>
            </w:r>
            <w:proofErr w:type="gramStart"/>
            <w:r w:rsidRPr="00F97FD4">
              <w:rPr>
                <w:rFonts w:asciiTheme="majorBidi" w:hAnsiTheme="majorBidi" w:cstheme="majorBidi"/>
                <w:sz w:val="20"/>
                <w:szCs w:val="20"/>
              </w:rPr>
              <w:t>“ Did</w:t>
            </w:r>
            <w:proofErr w:type="gramEnd"/>
            <w:r w:rsidRPr="00F97FD4">
              <w:rPr>
                <w:rFonts w:asciiTheme="majorBidi" w:hAnsiTheme="majorBidi" w:cstheme="majorBidi"/>
                <w:sz w:val="20"/>
                <w:szCs w:val="20"/>
              </w:rPr>
              <w:t xml:space="preserve"> you know” on page </w:t>
            </w:r>
            <w:r w:rsidR="00BF768C" w:rsidRPr="00F97FD4">
              <w:rPr>
                <w:rFonts w:asciiTheme="majorBidi" w:hAnsiTheme="majorBidi" w:cstheme="majorBidi"/>
                <w:sz w:val="20"/>
                <w:szCs w:val="20"/>
              </w:rPr>
              <w:t>4</w:t>
            </w:r>
            <w:r w:rsidRPr="00F97FD4">
              <w:rPr>
                <w:rFonts w:asciiTheme="majorBidi" w:hAnsiTheme="majorBidi" w:cstheme="majorBidi"/>
                <w:sz w:val="20"/>
                <w:szCs w:val="20"/>
              </w:rPr>
              <w:t xml:space="preserve">1 and make presentation using chart papers or power point about </w:t>
            </w:r>
            <w:r w:rsidR="00BF768C" w:rsidRPr="00F97FD4">
              <w:rPr>
                <w:rFonts w:asciiTheme="majorBidi" w:hAnsiTheme="majorBidi" w:cstheme="majorBidi"/>
                <w:sz w:val="20"/>
                <w:szCs w:val="20"/>
              </w:rPr>
              <w:t>these</w:t>
            </w:r>
            <w:r w:rsidRPr="00F97FD4">
              <w:rPr>
                <w:rFonts w:asciiTheme="majorBidi" w:hAnsiTheme="majorBidi" w:cstheme="majorBidi"/>
                <w:sz w:val="20"/>
                <w:szCs w:val="20"/>
              </w:rPr>
              <w:t xml:space="preserve"> facts (page 41) and present  it in class. </w:t>
            </w:r>
            <w:proofErr w:type="gramStart"/>
            <w:r w:rsidRPr="00F97FD4">
              <w:rPr>
                <w:rFonts w:asciiTheme="majorBidi" w:hAnsiTheme="majorBidi" w:cstheme="majorBidi"/>
                <w:sz w:val="20"/>
                <w:szCs w:val="20"/>
              </w:rPr>
              <w:t xml:space="preserve">This </w:t>
            </w:r>
            <w:r w:rsidR="00B46AF5" w:rsidRPr="00F97FD4">
              <w:rPr>
                <w:rFonts w:asciiTheme="majorBidi" w:hAnsiTheme="majorBidi" w:cstheme="majorBidi"/>
                <w:sz w:val="20"/>
                <w:szCs w:val="20"/>
              </w:rPr>
              <w:t xml:space="preserve"> </w:t>
            </w:r>
            <w:r w:rsidRPr="00F97FD4">
              <w:rPr>
                <w:rFonts w:asciiTheme="majorBidi" w:hAnsiTheme="majorBidi" w:cstheme="majorBidi"/>
                <w:sz w:val="20"/>
                <w:szCs w:val="20"/>
              </w:rPr>
              <w:t>activities</w:t>
            </w:r>
            <w:proofErr w:type="gramEnd"/>
            <w:r w:rsidRPr="00F97FD4">
              <w:rPr>
                <w:rFonts w:asciiTheme="majorBidi" w:hAnsiTheme="majorBidi" w:cstheme="majorBidi"/>
                <w:sz w:val="20"/>
                <w:szCs w:val="20"/>
              </w:rPr>
              <w:t xml:space="preserve"> may be performed in groups. </w:t>
            </w:r>
          </w:p>
        </w:tc>
        <w:tc>
          <w:tcPr>
            <w:tcW w:w="3192" w:type="dxa"/>
          </w:tcPr>
          <w:p w14:paraId="72B79F73" w14:textId="77777777" w:rsidR="006B3AA8" w:rsidRPr="00F97FD4" w:rsidRDefault="006B3AA8" w:rsidP="00F97FD4">
            <w:pPr>
              <w:tabs>
                <w:tab w:val="left" w:pos="1872"/>
              </w:tabs>
              <w:jc w:val="center"/>
              <w:rPr>
                <w:rFonts w:asciiTheme="majorBidi" w:hAnsiTheme="majorBidi" w:cstheme="majorBidi"/>
                <w:sz w:val="20"/>
                <w:szCs w:val="20"/>
              </w:rPr>
            </w:pPr>
          </w:p>
        </w:tc>
      </w:tr>
    </w:tbl>
    <w:p w14:paraId="336DCCBA" w14:textId="77777777" w:rsidR="006B3AA8" w:rsidRPr="00F97FD4" w:rsidRDefault="006B3AA8" w:rsidP="00F97FD4">
      <w:pPr>
        <w:tabs>
          <w:tab w:val="left" w:pos="1872"/>
        </w:tabs>
        <w:spacing w:after="0"/>
        <w:rPr>
          <w:rFonts w:asciiTheme="majorBidi" w:hAnsiTheme="majorBidi" w:cstheme="majorBidi"/>
          <w:b/>
          <w:sz w:val="20"/>
          <w:szCs w:val="20"/>
        </w:rPr>
      </w:pPr>
    </w:p>
    <w:p w14:paraId="1653D2F1" w14:textId="77777777" w:rsidR="006B3AA8" w:rsidRPr="00F97FD4" w:rsidRDefault="006B3AA8" w:rsidP="00F97FD4">
      <w:pPr>
        <w:tabs>
          <w:tab w:val="left" w:pos="1872"/>
        </w:tabs>
        <w:spacing w:after="0"/>
        <w:rPr>
          <w:rFonts w:asciiTheme="majorBidi" w:hAnsiTheme="majorBidi" w:cstheme="majorBidi"/>
          <w:b/>
          <w:sz w:val="20"/>
          <w:szCs w:val="20"/>
        </w:rPr>
      </w:pPr>
    </w:p>
    <w:p w14:paraId="28D01316" w14:textId="77777777" w:rsidR="006B3AA8" w:rsidRPr="00F97FD4" w:rsidRDefault="006B3AA8" w:rsidP="00F97FD4">
      <w:pPr>
        <w:tabs>
          <w:tab w:val="left" w:pos="1872"/>
        </w:tabs>
        <w:spacing w:after="0"/>
        <w:rPr>
          <w:rFonts w:asciiTheme="majorBidi" w:hAnsiTheme="majorBidi" w:cstheme="majorBidi"/>
          <w:b/>
          <w:sz w:val="20"/>
          <w:szCs w:val="20"/>
        </w:rPr>
      </w:pPr>
    </w:p>
    <w:p w14:paraId="5178FAEC" w14:textId="77777777" w:rsidR="006B3AA8" w:rsidRPr="00F97FD4" w:rsidRDefault="006B3AA8" w:rsidP="00F97FD4">
      <w:pPr>
        <w:tabs>
          <w:tab w:val="left" w:pos="1872"/>
        </w:tabs>
        <w:spacing w:after="0" w:line="240" w:lineRule="auto"/>
        <w:rPr>
          <w:rFonts w:asciiTheme="majorBidi" w:hAnsiTheme="majorBidi" w:cstheme="majorBidi"/>
          <w:b/>
          <w:sz w:val="20"/>
          <w:szCs w:val="20"/>
        </w:rPr>
      </w:pPr>
    </w:p>
    <w:p w14:paraId="293F17F6" w14:textId="77777777" w:rsidR="006B3AA8" w:rsidRPr="00F97FD4" w:rsidRDefault="006B3AA8" w:rsidP="00F97FD4">
      <w:pPr>
        <w:tabs>
          <w:tab w:val="left" w:pos="1872"/>
        </w:tabs>
        <w:spacing w:after="0" w:line="240" w:lineRule="auto"/>
        <w:rPr>
          <w:rFonts w:asciiTheme="majorBidi" w:hAnsiTheme="majorBidi" w:cstheme="majorBidi"/>
          <w:b/>
          <w:sz w:val="20"/>
          <w:szCs w:val="20"/>
        </w:rPr>
      </w:pPr>
    </w:p>
    <w:p w14:paraId="7487053E" w14:textId="77777777" w:rsidR="006B3AA8" w:rsidRPr="00F97FD4" w:rsidRDefault="006B3AA8"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7AE1034C" w14:textId="77777777" w:rsidR="006B3AA8" w:rsidRPr="00F97FD4" w:rsidRDefault="006B3AA8"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25486A7B" w14:textId="77777777" w:rsidR="006B3AA8" w:rsidRPr="00F97FD4" w:rsidRDefault="006B3AA8"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6629AB80" w14:textId="77777777" w:rsidR="006B3AA8" w:rsidRPr="00F97FD4" w:rsidRDefault="006B3AA8"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67A53DE4" w14:textId="77777777" w:rsidR="006B3AA8" w:rsidRPr="00F97FD4" w:rsidRDefault="006B3AA8"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49443F5A" w14:textId="77777777" w:rsidR="006B3AA8" w:rsidRPr="00F97FD4" w:rsidRDefault="006B3AA8"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F2C45" w14:textId="77777777" w:rsidR="006B3AA8" w:rsidRPr="00F97FD4" w:rsidRDefault="006B3AA8" w:rsidP="00F97FD4">
      <w:pPr>
        <w:tabs>
          <w:tab w:val="left" w:pos="1872"/>
        </w:tabs>
        <w:spacing w:after="0" w:line="360" w:lineRule="auto"/>
        <w:rPr>
          <w:rFonts w:asciiTheme="majorBidi" w:hAnsiTheme="majorBidi" w:cstheme="majorBidi"/>
          <w:sz w:val="20"/>
          <w:szCs w:val="20"/>
        </w:rPr>
      </w:pPr>
    </w:p>
    <w:p w14:paraId="44924555" w14:textId="77777777" w:rsidR="006B3AA8" w:rsidRPr="00F97FD4" w:rsidRDefault="006B3AA8" w:rsidP="00F97FD4">
      <w:pPr>
        <w:tabs>
          <w:tab w:val="left" w:pos="1872"/>
        </w:tabs>
        <w:spacing w:after="0" w:line="360" w:lineRule="auto"/>
        <w:jc w:val="right"/>
        <w:rPr>
          <w:rFonts w:asciiTheme="majorBidi" w:hAnsiTheme="majorBidi" w:cstheme="majorBidi"/>
          <w:b/>
          <w:sz w:val="20"/>
          <w:szCs w:val="20"/>
        </w:rPr>
      </w:pPr>
    </w:p>
    <w:p w14:paraId="3A7AA7CB" w14:textId="77777777" w:rsidR="006B3AA8" w:rsidRPr="00F97FD4" w:rsidRDefault="006B3AA8" w:rsidP="00F97FD4">
      <w:pPr>
        <w:spacing w:after="0"/>
        <w:jc w:val="right"/>
        <w:rPr>
          <w:rFonts w:asciiTheme="majorBidi" w:hAnsiTheme="majorBidi" w:cstheme="majorBidi"/>
          <w:sz w:val="20"/>
          <w:szCs w:val="20"/>
        </w:rPr>
      </w:pPr>
      <w:r w:rsidRPr="00F97FD4">
        <w:rPr>
          <w:rFonts w:asciiTheme="majorBidi" w:hAnsiTheme="majorBidi" w:cstheme="majorBidi"/>
          <w:b/>
          <w:sz w:val="20"/>
          <w:szCs w:val="20"/>
        </w:rPr>
        <w:t>Name and Signature Reviewer</w:t>
      </w:r>
    </w:p>
    <w:p w14:paraId="0E83EF64" w14:textId="77777777" w:rsidR="006B3AA8" w:rsidRPr="00F97FD4" w:rsidRDefault="006B3AA8" w:rsidP="00F97FD4">
      <w:pPr>
        <w:spacing w:after="0"/>
        <w:rPr>
          <w:rFonts w:asciiTheme="majorBidi" w:hAnsiTheme="majorBidi" w:cstheme="majorBidi"/>
          <w:sz w:val="20"/>
          <w:szCs w:val="20"/>
        </w:rPr>
      </w:pPr>
    </w:p>
    <w:p w14:paraId="76837E3B" w14:textId="77777777" w:rsidR="00856A3C" w:rsidRPr="00F97FD4" w:rsidRDefault="00856A3C"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2D8E9266" w14:textId="77777777" w:rsidR="00856A3C" w:rsidRPr="00F97FD4" w:rsidRDefault="00856A3C"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51931B5C" w14:textId="77777777" w:rsidR="00856A3C" w:rsidRPr="00F97FD4" w:rsidRDefault="00856A3C"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138D7D21" w14:textId="77777777" w:rsidR="00856A3C" w:rsidRPr="00F97FD4" w:rsidRDefault="00856A3C"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36061343" w14:textId="77777777" w:rsidR="00856A3C" w:rsidRPr="00F97FD4" w:rsidRDefault="00856A3C"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221DB4A1" w14:textId="77777777" w:rsidR="00856A3C" w:rsidRPr="00F97FD4" w:rsidRDefault="00856A3C"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68A73C4F" w14:textId="77777777" w:rsidR="00856A3C" w:rsidRPr="00F97FD4" w:rsidRDefault="00856A3C"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72C188E6" w14:textId="77777777" w:rsidR="00D45D97" w:rsidRPr="00F97FD4" w:rsidRDefault="00856A3C"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SLO: </w:t>
      </w:r>
      <w:proofErr w:type="gramStart"/>
      <w:r w:rsidRPr="00F97FD4">
        <w:rPr>
          <w:rFonts w:asciiTheme="majorBidi" w:hAnsiTheme="majorBidi" w:cstheme="majorBidi"/>
          <w:b/>
          <w:sz w:val="20"/>
          <w:szCs w:val="20"/>
        </w:rPr>
        <w:t>( E</w:t>
      </w:r>
      <w:proofErr w:type="gramEnd"/>
      <w:r w:rsidRPr="00F97FD4">
        <w:rPr>
          <w:rFonts w:asciiTheme="majorBidi" w:hAnsiTheme="majorBidi" w:cstheme="majorBidi"/>
          <w:b/>
          <w:sz w:val="20"/>
          <w:szCs w:val="20"/>
        </w:rPr>
        <w:t xml:space="preserve">-08-A2, 03) </w:t>
      </w:r>
      <w:r w:rsidR="00D45D97" w:rsidRPr="00F97FD4">
        <w:rPr>
          <w:rFonts w:asciiTheme="majorBidi" w:hAnsiTheme="majorBidi" w:cstheme="majorBidi"/>
          <w:b/>
          <w:sz w:val="20"/>
          <w:szCs w:val="20"/>
        </w:rPr>
        <w:t xml:space="preserve">Ask and answer questions of </w:t>
      </w:r>
      <w:r w:rsidR="00D45D97" w:rsidRPr="00F97FD4">
        <w:rPr>
          <w:rFonts w:asciiTheme="majorBidi" w:hAnsiTheme="majorBidi" w:cstheme="majorBidi"/>
          <w:b/>
          <w:sz w:val="20"/>
          <w:szCs w:val="20"/>
          <w:lang w:val="en-GB"/>
        </w:rPr>
        <w:t>personal relevance, information and variety of communicative purposes</w:t>
      </w:r>
    </w:p>
    <w:p w14:paraId="05ADD678" w14:textId="77777777" w:rsidR="00856A3C" w:rsidRPr="00F97FD4" w:rsidRDefault="00856A3C"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79097742" w14:textId="77777777" w:rsidR="00856A3C" w:rsidRPr="00F97FD4" w:rsidRDefault="00856A3C" w:rsidP="00F97FD4">
      <w:pPr>
        <w:spacing w:after="0"/>
        <w:rPr>
          <w:rFonts w:asciiTheme="majorBidi" w:hAnsiTheme="majorBidi" w:cstheme="majorBidi"/>
          <w:b/>
          <w:sz w:val="20"/>
          <w:szCs w:val="20"/>
        </w:rPr>
      </w:pPr>
      <w:r w:rsidRPr="00F97FD4">
        <w:rPr>
          <w:rFonts w:asciiTheme="majorBidi" w:hAnsiTheme="majorBidi" w:cstheme="majorBidi"/>
          <w:b/>
          <w:sz w:val="20"/>
          <w:szCs w:val="20"/>
        </w:rPr>
        <w:t>Level of SLO: Comprehension</w:t>
      </w:r>
    </w:p>
    <w:p w14:paraId="7B310B9F" w14:textId="77777777" w:rsidR="00856A3C" w:rsidRPr="00F97FD4" w:rsidRDefault="00856A3C"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2397BB4A" w14:textId="77777777" w:rsidR="00856A3C" w:rsidRPr="00F97FD4" w:rsidRDefault="00856A3C"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856A3C" w:rsidRPr="00F97FD4" w14:paraId="1C4B6307" w14:textId="77777777" w:rsidTr="00E50E8F">
        <w:tc>
          <w:tcPr>
            <w:tcW w:w="3192" w:type="dxa"/>
          </w:tcPr>
          <w:p w14:paraId="0EF8C859" w14:textId="77777777" w:rsidR="00856A3C" w:rsidRPr="00F97FD4" w:rsidRDefault="00856A3C"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792AB63A" w14:textId="77777777" w:rsidR="00856A3C" w:rsidRPr="00F97FD4" w:rsidRDefault="00856A3C"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769DBC3D" w14:textId="77777777" w:rsidR="00856A3C" w:rsidRPr="00F97FD4" w:rsidRDefault="00856A3C"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856A3C" w:rsidRPr="00F97FD4" w14:paraId="6ACBF88E" w14:textId="77777777" w:rsidTr="00E50E8F">
        <w:tc>
          <w:tcPr>
            <w:tcW w:w="3192" w:type="dxa"/>
          </w:tcPr>
          <w:p w14:paraId="1322C88E" w14:textId="5CACC13E" w:rsidR="00856A3C" w:rsidRPr="00F97FD4" w:rsidRDefault="00856A3C"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r w:rsidR="00BF768C" w:rsidRPr="00F97FD4">
              <w:rPr>
                <w:rFonts w:asciiTheme="majorBidi" w:hAnsiTheme="majorBidi" w:cstheme="majorBidi"/>
                <w:sz w:val="20"/>
                <w:szCs w:val="20"/>
              </w:rPr>
              <w:t>group activity</w:t>
            </w:r>
          </w:p>
          <w:p w14:paraId="6F4CBB36" w14:textId="1CD4C09E" w:rsidR="00F81D79" w:rsidRPr="00F97FD4" w:rsidRDefault="00A41584"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Role</w:t>
            </w:r>
            <w:r w:rsidR="00F81D79" w:rsidRPr="00F97FD4">
              <w:rPr>
                <w:rFonts w:asciiTheme="majorBidi" w:hAnsiTheme="majorBidi" w:cstheme="majorBidi"/>
                <w:sz w:val="20"/>
                <w:szCs w:val="20"/>
              </w:rPr>
              <w:t xml:space="preserve"> play:  Student play roles as </w:t>
            </w:r>
            <w:r w:rsidR="0049362B" w:rsidRPr="00F97FD4">
              <w:rPr>
                <w:rFonts w:asciiTheme="majorBidi" w:hAnsiTheme="majorBidi" w:cstheme="majorBidi"/>
                <w:sz w:val="20"/>
                <w:szCs w:val="20"/>
              </w:rPr>
              <w:t>interview</w:t>
            </w:r>
            <w:r w:rsidR="00F81D79" w:rsidRPr="00F97FD4">
              <w:rPr>
                <w:rFonts w:asciiTheme="majorBidi" w:hAnsiTheme="majorBidi" w:cstheme="majorBidi"/>
                <w:sz w:val="20"/>
                <w:szCs w:val="20"/>
              </w:rPr>
              <w:t xml:space="preserve"> are and intervie</w:t>
            </w:r>
            <w:r w:rsidR="00BF768C" w:rsidRPr="00F97FD4">
              <w:rPr>
                <w:rFonts w:asciiTheme="majorBidi" w:hAnsiTheme="majorBidi" w:cstheme="majorBidi"/>
                <w:sz w:val="20"/>
                <w:szCs w:val="20"/>
              </w:rPr>
              <w:t>wer &amp; interviewee</w:t>
            </w:r>
            <w:r w:rsidR="00F81D79" w:rsidRPr="00F97FD4">
              <w:rPr>
                <w:rFonts w:asciiTheme="majorBidi" w:hAnsiTheme="majorBidi" w:cstheme="majorBidi"/>
                <w:sz w:val="20"/>
                <w:szCs w:val="20"/>
              </w:rPr>
              <w:t xml:space="preserve"> </w:t>
            </w:r>
            <w:r w:rsidR="00BF768C" w:rsidRPr="00F97FD4">
              <w:rPr>
                <w:rFonts w:asciiTheme="majorBidi" w:hAnsiTheme="majorBidi" w:cstheme="majorBidi"/>
                <w:sz w:val="20"/>
                <w:szCs w:val="20"/>
              </w:rPr>
              <w:t>now</w:t>
            </w:r>
            <w:r w:rsidR="00F81D79" w:rsidRPr="00F97FD4">
              <w:rPr>
                <w:rFonts w:asciiTheme="majorBidi" w:hAnsiTheme="majorBidi" w:cstheme="majorBidi"/>
                <w:sz w:val="20"/>
                <w:szCs w:val="20"/>
              </w:rPr>
              <w:t xml:space="preserve"> </w:t>
            </w:r>
            <w:r w:rsidR="00BF768C" w:rsidRPr="00F97FD4">
              <w:rPr>
                <w:rFonts w:asciiTheme="majorBidi" w:hAnsiTheme="majorBidi" w:cstheme="majorBidi"/>
                <w:sz w:val="20"/>
                <w:szCs w:val="20"/>
              </w:rPr>
              <w:t>practice</w:t>
            </w:r>
            <w:r w:rsidR="00F81D79" w:rsidRPr="00F97FD4">
              <w:rPr>
                <w:rFonts w:asciiTheme="majorBidi" w:hAnsiTheme="majorBidi" w:cstheme="majorBidi"/>
                <w:sz w:val="20"/>
                <w:szCs w:val="20"/>
              </w:rPr>
              <w:t xml:space="preserve"> their responses to common Job Interview question </w:t>
            </w:r>
          </w:p>
        </w:tc>
        <w:tc>
          <w:tcPr>
            <w:tcW w:w="3192" w:type="dxa"/>
          </w:tcPr>
          <w:p w14:paraId="6DB70625" w14:textId="60D1DB68" w:rsidR="00856A3C" w:rsidRPr="00F97FD4" w:rsidRDefault="00A41584"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Discuss and write to (ten) most </w:t>
            </w:r>
            <w:r w:rsidR="00BF768C" w:rsidRPr="00F97FD4">
              <w:rPr>
                <w:rFonts w:asciiTheme="majorBidi" w:hAnsiTheme="majorBidi" w:cstheme="majorBidi"/>
                <w:sz w:val="20"/>
                <w:szCs w:val="20"/>
              </w:rPr>
              <w:t>commonly</w:t>
            </w:r>
            <w:r w:rsidRPr="00F97FD4">
              <w:rPr>
                <w:rFonts w:asciiTheme="majorBidi" w:hAnsiTheme="majorBidi" w:cstheme="majorBidi"/>
                <w:sz w:val="20"/>
                <w:szCs w:val="20"/>
              </w:rPr>
              <w:t xml:space="preserve"> asked interview question for admission in grade 8.  </w:t>
            </w:r>
          </w:p>
        </w:tc>
        <w:tc>
          <w:tcPr>
            <w:tcW w:w="3192" w:type="dxa"/>
          </w:tcPr>
          <w:p w14:paraId="21739947" w14:textId="77777777" w:rsidR="00856A3C" w:rsidRPr="00F97FD4" w:rsidRDefault="00856A3C" w:rsidP="00F97FD4">
            <w:pPr>
              <w:tabs>
                <w:tab w:val="left" w:pos="1872"/>
              </w:tabs>
              <w:jc w:val="center"/>
              <w:rPr>
                <w:rFonts w:asciiTheme="majorBidi" w:hAnsiTheme="majorBidi" w:cstheme="majorBidi"/>
                <w:sz w:val="20"/>
                <w:szCs w:val="20"/>
              </w:rPr>
            </w:pPr>
          </w:p>
        </w:tc>
      </w:tr>
    </w:tbl>
    <w:p w14:paraId="2E0B4F88" w14:textId="77777777" w:rsidR="00856A3C" w:rsidRPr="00F97FD4" w:rsidRDefault="00856A3C" w:rsidP="00F97FD4">
      <w:pPr>
        <w:tabs>
          <w:tab w:val="left" w:pos="1872"/>
        </w:tabs>
        <w:spacing w:after="0"/>
        <w:rPr>
          <w:rFonts w:asciiTheme="majorBidi" w:hAnsiTheme="majorBidi" w:cstheme="majorBidi"/>
          <w:b/>
          <w:sz w:val="20"/>
          <w:szCs w:val="20"/>
        </w:rPr>
      </w:pPr>
    </w:p>
    <w:p w14:paraId="02F6D646" w14:textId="77777777" w:rsidR="00856A3C" w:rsidRPr="00F97FD4" w:rsidRDefault="00856A3C" w:rsidP="00F97FD4">
      <w:pPr>
        <w:tabs>
          <w:tab w:val="left" w:pos="1872"/>
        </w:tabs>
        <w:spacing w:after="0"/>
        <w:rPr>
          <w:rFonts w:asciiTheme="majorBidi" w:hAnsiTheme="majorBidi" w:cstheme="majorBidi"/>
          <w:b/>
          <w:sz w:val="20"/>
          <w:szCs w:val="20"/>
        </w:rPr>
      </w:pPr>
    </w:p>
    <w:p w14:paraId="5286E1F1" w14:textId="77777777" w:rsidR="00856A3C" w:rsidRPr="00F97FD4" w:rsidRDefault="00856A3C" w:rsidP="00F97FD4">
      <w:pPr>
        <w:tabs>
          <w:tab w:val="left" w:pos="1872"/>
        </w:tabs>
        <w:spacing w:after="0"/>
        <w:rPr>
          <w:rFonts w:asciiTheme="majorBidi" w:hAnsiTheme="majorBidi" w:cstheme="majorBidi"/>
          <w:b/>
          <w:sz w:val="20"/>
          <w:szCs w:val="20"/>
        </w:rPr>
      </w:pPr>
    </w:p>
    <w:p w14:paraId="1B96C255" w14:textId="77777777" w:rsidR="00856A3C" w:rsidRPr="00F97FD4" w:rsidRDefault="00856A3C" w:rsidP="00F97FD4">
      <w:pPr>
        <w:tabs>
          <w:tab w:val="left" w:pos="1872"/>
        </w:tabs>
        <w:spacing w:after="0" w:line="240" w:lineRule="auto"/>
        <w:rPr>
          <w:rFonts w:asciiTheme="majorBidi" w:hAnsiTheme="majorBidi" w:cstheme="majorBidi"/>
          <w:b/>
          <w:sz w:val="20"/>
          <w:szCs w:val="20"/>
        </w:rPr>
      </w:pPr>
    </w:p>
    <w:p w14:paraId="01A9F0F4" w14:textId="77777777" w:rsidR="00856A3C" w:rsidRPr="00F97FD4" w:rsidRDefault="00856A3C" w:rsidP="00F97FD4">
      <w:pPr>
        <w:tabs>
          <w:tab w:val="left" w:pos="1872"/>
        </w:tabs>
        <w:spacing w:after="0" w:line="240" w:lineRule="auto"/>
        <w:rPr>
          <w:rFonts w:asciiTheme="majorBidi" w:hAnsiTheme="majorBidi" w:cstheme="majorBidi"/>
          <w:b/>
          <w:sz w:val="20"/>
          <w:szCs w:val="20"/>
        </w:rPr>
      </w:pPr>
    </w:p>
    <w:p w14:paraId="6F8D6B59" w14:textId="77777777" w:rsidR="00856A3C" w:rsidRPr="00F97FD4" w:rsidRDefault="00856A3C"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1F5C23B4" w14:textId="77777777" w:rsidR="00856A3C" w:rsidRPr="00F97FD4" w:rsidRDefault="00856A3C"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2CD284D6" w14:textId="77777777" w:rsidR="00856A3C" w:rsidRPr="00F97FD4" w:rsidRDefault="00856A3C"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233ED46B" w14:textId="77777777" w:rsidR="00856A3C" w:rsidRPr="00F97FD4" w:rsidRDefault="00856A3C"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3C67DC12" w14:textId="77777777" w:rsidR="00856A3C" w:rsidRPr="00F97FD4" w:rsidRDefault="00856A3C"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77727826" w14:textId="77777777" w:rsidR="00856A3C" w:rsidRPr="00F97FD4" w:rsidRDefault="00856A3C"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8534B" w14:textId="77777777" w:rsidR="00856A3C" w:rsidRPr="00F97FD4" w:rsidRDefault="00856A3C" w:rsidP="00F97FD4">
      <w:pPr>
        <w:tabs>
          <w:tab w:val="left" w:pos="1872"/>
        </w:tabs>
        <w:spacing w:after="0" w:line="360" w:lineRule="auto"/>
        <w:rPr>
          <w:rFonts w:asciiTheme="majorBidi" w:hAnsiTheme="majorBidi" w:cstheme="majorBidi"/>
          <w:sz w:val="20"/>
          <w:szCs w:val="20"/>
        </w:rPr>
      </w:pPr>
    </w:p>
    <w:p w14:paraId="0C207071" w14:textId="77777777" w:rsidR="00856A3C" w:rsidRPr="00F97FD4" w:rsidRDefault="00856A3C" w:rsidP="00F97FD4">
      <w:pPr>
        <w:tabs>
          <w:tab w:val="left" w:pos="1872"/>
        </w:tabs>
        <w:spacing w:after="0" w:line="360" w:lineRule="auto"/>
        <w:jc w:val="right"/>
        <w:rPr>
          <w:rFonts w:asciiTheme="majorBidi" w:hAnsiTheme="majorBidi" w:cstheme="majorBidi"/>
          <w:b/>
          <w:sz w:val="20"/>
          <w:szCs w:val="20"/>
        </w:rPr>
      </w:pPr>
    </w:p>
    <w:p w14:paraId="53864CD5" w14:textId="77777777" w:rsidR="00856A3C" w:rsidRPr="00F97FD4" w:rsidRDefault="00856A3C" w:rsidP="00F97FD4">
      <w:pPr>
        <w:spacing w:after="0"/>
        <w:jc w:val="right"/>
        <w:rPr>
          <w:rFonts w:asciiTheme="majorBidi" w:hAnsiTheme="majorBidi" w:cstheme="majorBidi"/>
          <w:sz w:val="20"/>
          <w:szCs w:val="20"/>
        </w:rPr>
      </w:pPr>
      <w:r w:rsidRPr="00F97FD4">
        <w:rPr>
          <w:rFonts w:asciiTheme="majorBidi" w:hAnsiTheme="majorBidi" w:cstheme="majorBidi"/>
          <w:b/>
          <w:sz w:val="20"/>
          <w:szCs w:val="20"/>
        </w:rPr>
        <w:t>Name and Signature Reviewer</w:t>
      </w:r>
    </w:p>
    <w:p w14:paraId="623E608B" w14:textId="77777777" w:rsidR="00856A3C" w:rsidRPr="00F97FD4" w:rsidRDefault="00856A3C" w:rsidP="00F97FD4">
      <w:pPr>
        <w:spacing w:after="0"/>
        <w:rPr>
          <w:rFonts w:asciiTheme="majorBidi" w:hAnsiTheme="majorBidi" w:cstheme="majorBidi"/>
          <w:sz w:val="20"/>
          <w:szCs w:val="20"/>
        </w:rPr>
      </w:pPr>
    </w:p>
    <w:p w14:paraId="0E0A942F" w14:textId="77777777" w:rsidR="005E66DD" w:rsidRPr="00F97FD4" w:rsidRDefault="005E66DD"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46E380D4" w14:textId="77777777" w:rsidR="005E66DD" w:rsidRPr="00F97FD4" w:rsidRDefault="005E66DD"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20D20FDF" w14:textId="77777777" w:rsidR="005E66DD" w:rsidRPr="00F97FD4" w:rsidRDefault="005E66DD"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35B7A319" w14:textId="77777777" w:rsidR="005E66DD" w:rsidRPr="00F97FD4" w:rsidRDefault="005E66DD"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60F8BBB0" w14:textId="77777777" w:rsidR="005E66DD" w:rsidRPr="00F97FD4" w:rsidRDefault="005E66DD"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41454553" w14:textId="77777777" w:rsidR="005E66DD" w:rsidRPr="00F97FD4" w:rsidRDefault="005E66DD"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19815AB2" w14:textId="77777777" w:rsidR="005E66DD" w:rsidRPr="00F97FD4" w:rsidRDefault="005E66DD"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20A351CE" w14:textId="77777777" w:rsidR="00B90557" w:rsidRPr="00F97FD4" w:rsidRDefault="00B90557"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[SLO: E-08-A2-04]</w:t>
      </w:r>
    </w:p>
    <w:p w14:paraId="79787B67" w14:textId="77777777" w:rsidR="00B90557" w:rsidRPr="00F97FD4" w:rsidRDefault="00B90557"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Develop the ability to pose rhetorical questions for a range of audiences.</w:t>
      </w:r>
    </w:p>
    <w:p w14:paraId="7CFADCBD" w14:textId="13F6ADDC" w:rsidR="005E66DD" w:rsidRPr="00F97FD4" w:rsidRDefault="005E66DD"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3EF331C0" w14:textId="77777777" w:rsidR="005E66DD" w:rsidRPr="00F97FD4" w:rsidRDefault="005E66DD" w:rsidP="00F97FD4">
      <w:pPr>
        <w:spacing w:after="0"/>
        <w:rPr>
          <w:rFonts w:asciiTheme="majorBidi" w:hAnsiTheme="majorBidi" w:cstheme="majorBidi"/>
          <w:b/>
          <w:sz w:val="20"/>
          <w:szCs w:val="20"/>
        </w:rPr>
      </w:pPr>
      <w:r w:rsidRPr="00F97FD4">
        <w:rPr>
          <w:rFonts w:asciiTheme="majorBidi" w:hAnsiTheme="majorBidi" w:cstheme="majorBidi"/>
          <w:b/>
          <w:sz w:val="20"/>
          <w:szCs w:val="20"/>
        </w:rPr>
        <w:t>Level of SLO: Comprehension</w:t>
      </w:r>
    </w:p>
    <w:p w14:paraId="12C86C98" w14:textId="77777777" w:rsidR="005E66DD" w:rsidRPr="00F97FD4" w:rsidRDefault="005E66DD"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2DFAAE87" w14:textId="77777777" w:rsidR="005E66DD" w:rsidRPr="00F97FD4" w:rsidRDefault="005E66DD"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5E66DD" w:rsidRPr="00F97FD4" w14:paraId="164960CD" w14:textId="77777777" w:rsidTr="00E50E8F">
        <w:tc>
          <w:tcPr>
            <w:tcW w:w="3192" w:type="dxa"/>
          </w:tcPr>
          <w:p w14:paraId="05064A70" w14:textId="77777777" w:rsidR="005E66DD" w:rsidRPr="00F97FD4" w:rsidRDefault="005E66DD"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5D62528C" w14:textId="77777777" w:rsidR="005E66DD" w:rsidRPr="00F97FD4" w:rsidRDefault="005E66DD"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2005B6FA" w14:textId="77777777" w:rsidR="005E66DD" w:rsidRPr="00F97FD4" w:rsidRDefault="005E66DD"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5E66DD" w:rsidRPr="00F97FD4" w14:paraId="3A9329C5" w14:textId="77777777" w:rsidTr="00E50E8F">
        <w:tc>
          <w:tcPr>
            <w:tcW w:w="3192" w:type="dxa"/>
          </w:tcPr>
          <w:p w14:paraId="181352FF" w14:textId="77777777" w:rsidR="005E66DD" w:rsidRPr="00F97FD4" w:rsidRDefault="005E66DD"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3863AECB" w14:textId="201D4E28" w:rsidR="005E66DD" w:rsidRPr="00F97FD4" w:rsidRDefault="00B40E40"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Read Story </w:t>
            </w:r>
            <w:proofErr w:type="gramStart"/>
            <w:r w:rsidRPr="00F97FD4">
              <w:rPr>
                <w:rFonts w:asciiTheme="majorBidi" w:hAnsiTheme="majorBidi" w:cstheme="majorBidi"/>
                <w:sz w:val="20"/>
                <w:szCs w:val="20"/>
              </w:rPr>
              <w:t>“ The</w:t>
            </w:r>
            <w:proofErr w:type="gramEnd"/>
            <w:r w:rsidRPr="00F97FD4">
              <w:rPr>
                <w:rFonts w:asciiTheme="majorBidi" w:hAnsiTheme="majorBidi" w:cstheme="majorBidi"/>
                <w:sz w:val="20"/>
                <w:szCs w:val="20"/>
              </w:rPr>
              <w:t xml:space="preserve"> Happy Prince” with a group member make up a list of question which you would like to ask the characters in the story and the sort of answer which they would make. A</w:t>
            </w:r>
            <w:r w:rsidR="002660AF" w:rsidRPr="00F97FD4">
              <w:rPr>
                <w:rFonts w:asciiTheme="majorBidi" w:hAnsiTheme="majorBidi" w:cstheme="majorBidi"/>
                <w:sz w:val="20"/>
                <w:szCs w:val="20"/>
              </w:rPr>
              <w:t>c</w:t>
            </w:r>
            <w:r w:rsidRPr="00F97FD4">
              <w:rPr>
                <w:rFonts w:asciiTheme="majorBidi" w:hAnsiTheme="majorBidi" w:cstheme="majorBidi"/>
                <w:sz w:val="20"/>
                <w:szCs w:val="20"/>
              </w:rPr>
              <w:t xml:space="preserve">t out the interview in </w:t>
            </w:r>
            <w:r w:rsidR="002660AF" w:rsidRPr="00F97FD4">
              <w:rPr>
                <w:rFonts w:asciiTheme="majorBidi" w:hAnsiTheme="majorBidi" w:cstheme="majorBidi"/>
                <w:sz w:val="20"/>
                <w:szCs w:val="20"/>
              </w:rPr>
              <w:t>role.</w:t>
            </w:r>
          </w:p>
        </w:tc>
        <w:tc>
          <w:tcPr>
            <w:tcW w:w="3192" w:type="dxa"/>
          </w:tcPr>
          <w:p w14:paraId="63357763" w14:textId="5D9050A9" w:rsidR="005E66DD" w:rsidRPr="00F97FD4" w:rsidRDefault="00B050BC"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Work in group and prepare </w:t>
            </w:r>
            <w:r w:rsidR="00A31CAA" w:rsidRPr="00F97FD4">
              <w:rPr>
                <w:rFonts w:asciiTheme="majorBidi" w:hAnsiTheme="majorBidi" w:cstheme="majorBidi"/>
                <w:sz w:val="20"/>
                <w:szCs w:val="20"/>
              </w:rPr>
              <w:t>preventative</w:t>
            </w:r>
            <w:r w:rsidRPr="00F97FD4">
              <w:rPr>
                <w:rFonts w:asciiTheme="majorBidi" w:hAnsiTheme="majorBidi" w:cstheme="majorBidi"/>
                <w:sz w:val="20"/>
                <w:szCs w:val="20"/>
              </w:rPr>
              <w:t xml:space="preserve"> using chart paper or power point</w:t>
            </w:r>
            <w:r w:rsidR="002660AF" w:rsidRPr="00F97FD4">
              <w:rPr>
                <w:rFonts w:asciiTheme="majorBidi" w:hAnsiTheme="majorBidi" w:cstheme="majorBidi"/>
                <w:sz w:val="20"/>
                <w:szCs w:val="20"/>
              </w:rPr>
              <w:t xml:space="preserve"> on use of robotics.</w:t>
            </w:r>
          </w:p>
        </w:tc>
        <w:tc>
          <w:tcPr>
            <w:tcW w:w="3192" w:type="dxa"/>
          </w:tcPr>
          <w:p w14:paraId="15320269" w14:textId="77777777" w:rsidR="005E66DD" w:rsidRPr="00F97FD4" w:rsidRDefault="005E66DD" w:rsidP="00F97FD4">
            <w:pPr>
              <w:tabs>
                <w:tab w:val="left" w:pos="1872"/>
              </w:tabs>
              <w:jc w:val="center"/>
              <w:rPr>
                <w:rFonts w:asciiTheme="majorBidi" w:hAnsiTheme="majorBidi" w:cstheme="majorBidi"/>
                <w:sz w:val="20"/>
                <w:szCs w:val="20"/>
              </w:rPr>
            </w:pPr>
          </w:p>
        </w:tc>
      </w:tr>
    </w:tbl>
    <w:p w14:paraId="3AB64A2D" w14:textId="77777777" w:rsidR="005E66DD" w:rsidRPr="00F97FD4" w:rsidRDefault="005E66DD" w:rsidP="00F97FD4">
      <w:pPr>
        <w:tabs>
          <w:tab w:val="left" w:pos="1872"/>
        </w:tabs>
        <w:spacing w:after="0"/>
        <w:rPr>
          <w:rFonts w:asciiTheme="majorBidi" w:hAnsiTheme="majorBidi" w:cstheme="majorBidi"/>
          <w:b/>
          <w:sz w:val="20"/>
          <w:szCs w:val="20"/>
        </w:rPr>
      </w:pPr>
    </w:p>
    <w:p w14:paraId="7E48717E" w14:textId="77777777" w:rsidR="005E66DD" w:rsidRPr="00F97FD4" w:rsidRDefault="005E66DD" w:rsidP="00F97FD4">
      <w:pPr>
        <w:tabs>
          <w:tab w:val="left" w:pos="1872"/>
        </w:tabs>
        <w:spacing w:after="0"/>
        <w:rPr>
          <w:rFonts w:asciiTheme="majorBidi" w:hAnsiTheme="majorBidi" w:cstheme="majorBidi"/>
          <w:b/>
          <w:sz w:val="20"/>
          <w:szCs w:val="20"/>
        </w:rPr>
      </w:pPr>
    </w:p>
    <w:p w14:paraId="3C36E41D" w14:textId="77777777" w:rsidR="005E66DD" w:rsidRPr="00F97FD4" w:rsidRDefault="005E66DD" w:rsidP="00F97FD4">
      <w:pPr>
        <w:tabs>
          <w:tab w:val="left" w:pos="1872"/>
        </w:tabs>
        <w:spacing w:after="0"/>
        <w:rPr>
          <w:rFonts w:asciiTheme="majorBidi" w:hAnsiTheme="majorBidi" w:cstheme="majorBidi"/>
          <w:b/>
          <w:sz w:val="20"/>
          <w:szCs w:val="20"/>
        </w:rPr>
      </w:pPr>
    </w:p>
    <w:p w14:paraId="20D9F166" w14:textId="77777777" w:rsidR="005E66DD" w:rsidRPr="00F97FD4" w:rsidRDefault="005E66DD" w:rsidP="00F97FD4">
      <w:pPr>
        <w:tabs>
          <w:tab w:val="left" w:pos="1872"/>
        </w:tabs>
        <w:spacing w:after="0" w:line="240" w:lineRule="auto"/>
        <w:rPr>
          <w:rFonts w:asciiTheme="majorBidi" w:hAnsiTheme="majorBidi" w:cstheme="majorBidi"/>
          <w:b/>
          <w:sz w:val="20"/>
          <w:szCs w:val="20"/>
        </w:rPr>
      </w:pPr>
    </w:p>
    <w:p w14:paraId="640E86C2" w14:textId="77777777" w:rsidR="005E66DD" w:rsidRPr="00F97FD4" w:rsidRDefault="005E66DD" w:rsidP="00F97FD4">
      <w:pPr>
        <w:tabs>
          <w:tab w:val="left" w:pos="1872"/>
        </w:tabs>
        <w:spacing w:after="0" w:line="240" w:lineRule="auto"/>
        <w:rPr>
          <w:rFonts w:asciiTheme="majorBidi" w:hAnsiTheme="majorBidi" w:cstheme="majorBidi"/>
          <w:b/>
          <w:sz w:val="20"/>
          <w:szCs w:val="20"/>
        </w:rPr>
      </w:pPr>
    </w:p>
    <w:p w14:paraId="1C549CDE" w14:textId="77777777" w:rsidR="005E66DD" w:rsidRPr="00F97FD4" w:rsidRDefault="005E66DD"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7512A2B3" w14:textId="77777777" w:rsidR="005E66DD" w:rsidRPr="00F97FD4" w:rsidRDefault="005E66DD"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66F893C1" w14:textId="77777777" w:rsidR="005E66DD" w:rsidRPr="00F97FD4" w:rsidRDefault="005E66DD"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69492E26" w14:textId="77777777" w:rsidR="005E66DD" w:rsidRPr="00F97FD4" w:rsidRDefault="005E66DD"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377C5C3E" w14:textId="77777777" w:rsidR="005E66DD" w:rsidRPr="00F97FD4" w:rsidRDefault="005E66DD"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38EB9AB4" w14:textId="77777777" w:rsidR="005E66DD" w:rsidRPr="00F97FD4" w:rsidRDefault="005E66DD"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9ABF9C" w14:textId="77777777" w:rsidR="005E66DD" w:rsidRPr="00F97FD4" w:rsidRDefault="005E66DD" w:rsidP="00F97FD4">
      <w:pPr>
        <w:tabs>
          <w:tab w:val="left" w:pos="1872"/>
        </w:tabs>
        <w:spacing w:after="0" w:line="360" w:lineRule="auto"/>
        <w:rPr>
          <w:rFonts w:asciiTheme="majorBidi" w:hAnsiTheme="majorBidi" w:cstheme="majorBidi"/>
          <w:sz w:val="20"/>
          <w:szCs w:val="20"/>
        </w:rPr>
      </w:pPr>
    </w:p>
    <w:p w14:paraId="68B5A3CD" w14:textId="77777777" w:rsidR="005E66DD" w:rsidRPr="00F97FD4" w:rsidRDefault="005E66DD" w:rsidP="00F97FD4">
      <w:pPr>
        <w:tabs>
          <w:tab w:val="left" w:pos="1872"/>
        </w:tabs>
        <w:spacing w:after="0" w:line="360" w:lineRule="auto"/>
        <w:jc w:val="right"/>
        <w:rPr>
          <w:rFonts w:asciiTheme="majorBidi" w:hAnsiTheme="majorBidi" w:cstheme="majorBidi"/>
          <w:b/>
          <w:sz w:val="20"/>
          <w:szCs w:val="20"/>
        </w:rPr>
      </w:pPr>
    </w:p>
    <w:p w14:paraId="1B59F167" w14:textId="77777777" w:rsidR="005E66DD" w:rsidRPr="00F97FD4" w:rsidRDefault="005E66DD" w:rsidP="00F97FD4">
      <w:pPr>
        <w:spacing w:after="0"/>
        <w:jc w:val="right"/>
        <w:rPr>
          <w:rFonts w:asciiTheme="majorBidi" w:hAnsiTheme="majorBidi" w:cstheme="majorBidi"/>
          <w:sz w:val="20"/>
          <w:szCs w:val="20"/>
        </w:rPr>
      </w:pPr>
      <w:r w:rsidRPr="00F97FD4">
        <w:rPr>
          <w:rFonts w:asciiTheme="majorBidi" w:hAnsiTheme="majorBidi" w:cstheme="majorBidi"/>
          <w:b/>
          <w:sz w:val="20"/>
          <w:szCs w:val="20"/>
        </w:rPr>
        <w:t>Name and Signature Reviewer</w:t>
      </w:r>
    </w:p>
    <w:p w14:paraId="648EAE8B" w14:textId="77777777" w:rsidR="005E66DD" w:rsidRPr="00F97FD4" w:rsidRDefault="005E66DD" w:rsidP="00F97FD4">
      <w:pPr>
        <w:spacing w:after="0"/>
        <w:rPr>
          <w:rFonts w:asciiTheme="majorBidi" w:hAnsiTheme="majorBidi" w:cstheme="majorBidi"/>
          <w:sz w:val="20"/>
          <w:szCs w:val="20"/>
        </w:rPr>
      </w:pPr>
    </w:p>
    <w:p w14:paraId="50CAF831" w14:textId="77777777" w:rsidR="00DB45D4" w:rsidRPr="00F97FD4" w:rsidRDefault="00DB45D4"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15A046A5" w14:textId="77777777" w:rsidR="00DB45D4" w:rsidRPr="00F97FD4" w:rsidRDefault="00DB45D4"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40C2EF6C" w14:textId="77777777" w:rsidR="00DB45D4" w:rsidRPr="00F97FD4" w:rsidRDefault="00DB45D4"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1167E704" w14:textId="77777777" w:rsidR="00DB45D4" w:rsidRPr="00F97FD4" w:rsidRDefault="00DB45D4"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5A1643B1" w14:textId="77777777" w:rsidR="00DB45D4" w:rsidRPr="00F97FD4" w:rsidRDefault="00DB45D4"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232FC2D5" w14:textId="77777777" w:rsidR="00DB45D4" w:rsidRPr="00F97FD4" w:rsidRDefault="00DB45D4"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7A521D92" w14:textId="77777777" w:rsidR="00DB45D4" w:rsidRPr="00F97FD4" w:rsidRDefault="00DB45D4"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0317AB39" w14:textId="77777777" w:rsidR="002660AF" w:rsidRPr="00F97FD4" w:rsidRDefault="002660AF"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[SLO: E-08-A2-05]</w:t>
      </w:r>
    </w:p>
    <w:p w14:paraId="66F34D89" w14:textId="77777777" w:rsidR="002660AF" w:rsidRPr="00F97FD4" w:rsidRDefault="002660AF"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Perform a drama/playscript showing different roles and scenarios through deliberate choice of dialogues/ speech, gestures and movements.</w:t>
      </w:r>
    </w:p>
    <w:p w14:paraId="725CCF02" w14:textId="16CD8EFD" w:rsidR="00DB45D4" w:rsidRPr="00F97FD4" w:rsidRDefault="00DB45D4"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6D7E6C85" w14:textId="77777777" w:rsidR="00DB45D4" w:rsidRPr="00F97FD4" w:rsidRDefault="00DB45D4"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SLO: </w:t>
      </w:r>
      <w:r w:rsidR="00157C71" w:rsidRPr="00F97FD4">
        <w:rPr>
          <w:rFonts w:asciiTheme="majorBidi" w:hAnsiTheme="majorBidi" w:cstheme="majorBidi"/>
          <w:b/>
          <w:sz w:val="20"/>
          <w:szCs w:val="20"/>
        </w:rPr>
        <w:t>Application</w:t>
      </w:r>
    </w:p>
    <w:p w14:paraId="261620A1" w14:textId="77777777" w:rsidR="00DB45D4" w:rsidRPr="00F97FD4" w:rsidRDefault="00DB45D4"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39EE9323" w14:textId="77777777" w:rsidR="00DB45D4" w:rsidRPr="00F97FD4" w:rsidRDefault="00DB45D4"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Item: </w:t>
      </w:r>
      <w:r w:rsidR="00157C71" w:rsidRPr="00F97FD4">
        <w:rPr>
          <w:rFonts w:asciiTheme="majorBidi" w:hAnsiTheme="majorBidi" w:cstheme="majorBidi"/>
          <w:b/>
          <w:sz w:val="20"/>
          <w:szCs w:val="20"/>
        </w:rPr>
        <w:t>Application</w:t>
      </w:r>
    </w:p>
    <w:tbl>
      <w:tblPr>
        <w:tblStyle w:val="TableGrid"/>
        <w:tblW w:w="0" w:type="auto"/>
        <w:tblLook w:val="04A0" w:firstRow="1" w:lastRow="0" w:firstColumn="1" w:lastColumn="0" w:noHBand="0" w:noVBand="1"/>
      </w:tblPr>
      <w:tblGrid>
        <w:gridCol w:w="3192"/>
        <w:gridCol w:w="3192"/>
        <w:gridCol w:w="3192"/>
      </w:tblGrid>
      <w:tr w:rsidR="00DB45D4" w:rsidRPr="00F97FD4" w14:paraId="446755DA" w14:textId="77777777" w:rsidTr="00E50E8F">
        <w:tc>
          <w:tcPr>
            <w:tcW w:w="3192" w:type="dxa"/>
          </w:tcPr>
          <w:p w14:paraId="108F669B" w14:textId="77777777" w:rsidR="00DB45D4" w:rsidRPr="00F97FD4" w:rsidRDefault="00DB45D4"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68600752" w14:textId="77777777" w:rsidR="00DB45D4" w:rsidRPr="00F97FD4" w:rsidRDefault="00DB45D4"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4705CBC6" w14:textId="77777777" w:rsidR="00DB45D4" w:rsidRPr="00F97FD4" w:rsidRDefault="00DB45D4"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DB45D4" w:rsidRPr="00F97FD4" w14:paraId="4570E20D" w14:textId="77777777" w:rsidTr="00E50E8F">
        <w:tc>
          <w:tcPr>
            <w:tcW w:w="3192" w:type="dxa"/>
          </w:tcPr>
          <w:p w14:paraId="4B556DC0" w14:textId="77777777" w:rsidR="00DB45D4" w:rsidRPr="00F97FD4" w:rsidRDefault="00DB45D4"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27604B9F" w14:textId="1EF26181" w:rsidR="00DB45D4" w:rsidRPr="00F97FD4" w:rsidRDefault="00182F01"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Read the Story on page 134 </w:t>
            </w:r>
            <w:r w:rsidR="001320C1" w:rsidRPr="00F97FD4">
              <w:rPr>
                <w:rFonts w:asciiTheme="majorBidi" w:hAnsiTheme="majorBidi" w:cstheme="majorBidi"/>
                <w:sz w:val="20"/>
                <w:szCs w:val="20"/>
              </w:rPr>
              <w:t>“The</w:t>
            </w:r>
            <w:r w:rsidRPr="00F97FD4">
              <w:rPr>
                <w:rFonts w:asciiTheme="majorBidi" w:hAnsiTheme="majorBidi" w:cstheme="majorBidi"/>
                <w:sz w:val="20"/>
                <w:szCs w:val="20"/>
              </w:rPr>
              <w:t xml:space="preserve"> Girl who asked </w:t>
            </w:r>
            <w:proofErr w:type="gramStart"/>
            <w:r w:rsidRPr="00F97FD4">
              <w:rPr>
                <w:rFonts w:asciiTheme="majorBidi" w:hAnsiTheme="majorBidi" w:cstheme="majorBidi"/>
                <w:sz w:val="20"/>
                <w:szCs w:val="20"/>
              </w:rPr>
              <w:t>why ?</w:t>
            </w:r>
            <w:proofErr w:type="gramEnd"/>
            <w:r w:rsidR="002660AF" w:rsidRPr="00F97FD4">
              <w:rPr>
                <w:rFonts w:asciiTheme="majorBidi" w:hAnsiTheme="majorBidi" w:cstheme="majorBidi"/>
                <w:sz w:val="20"/>
                <w:szCs w:val="20"/>
              </w:rPr>
              <w:t>.</w:t>
            </w:r>
            <w:r w:rsidRPr="00F97FD4">
              <w:rPr>
                <w:rFonts w:asciiTheme="majorBidi" w:hAnsiTheme="majorBidi" w:cstheme="majorBidi"/>
                <w:sz w:val="20"/>
                <w:szCs w:val="20"/>
              </w:rPr>
              <w:t xml:space="preserve"> In groups, </w:t>
            </w:r>
            <w:r w:rsidR="001320C1" w:rsidRPr="00F97FD4">
              <w:rPr>
                <w:rFonts w:asciiTheme="majorBidi" w:hAnsiTheme="majorBidi" w:cstheme="majorBidi"/>
                <w:sz w:val="20"/>
                <w:szCs w:val="20"/>
              </w:rPr>
              <w:t>role plays</w:t>
            </w:r>
            <w:r w:rsidRPr="00F97FD4">
              <w:rPr>
                <w:rFonts w:asciiTheme="majorBidi" w:hAnsiTheme="majorBidi" w:cstheme="majorBidi"/>
                <w:sz w:val="20"/>
                <w:szCs w:val="20"/>
              </w:rPr>
              <w:t xml:space="preserve"> the story. Some children can play the part of </w:t>
            </w:r>
            <w:r w:rsidR="001320C1" w:rsidRPr="00F97FD4">
              <w:rPr>
                <w:rFonts w:asciiTheme="majorBidi" w:hAnsiTheme="majorBidi" w:cstheme="majorBidi"/>
                <w:sz w:val="20"/>
                <w:szCs w:val="20"/>
              </w:rPr>
              <w:t>characters</w:t>
            </w:r>
            <w:r w:rsidRPr="00F97FD4">
              <w:rPr>
                <w:rFonts w:asciiTheme="majorBidi" w:hAnsiTheme="majorBidi" w:cstheme="majorBidi"/>
                <w:sz w:val="20"/>
                <w:szCs w:val="20"/>
              </w:rPr>
              <w:t xml:space="preserve"> and some </w:t>
            </w:r>
            <w:r w:rsidR="001320C1" w:rsidRPr="00F97FD4">
              <w:rPr>
                <w:rFonts w:asciiTheme="majorBidi" w:hAnsiTheme="majorBidi" w:cstheme="majorBidi"/>
                <w:sz w:val="20"/>
                <w:szCs w:val="20"/>
              </w:rPr>
              <w:t>can narrate</w:t>
            </w:r>
            <w:r w:rsidRPr="00F97FD4">
              <w:rPr>
                <w:rFonts w:asciiTheme="majorBidi" w:hAnsiTheme="majorBidi" w:cstheme="majorBidi"/>
                <w:sz w:val="20"/>
                <w:szCs w:val="20"/>
              </w:rPr>
              <w:t xml:space="preserve"> the story.</w:t>
            </w:r>
            <w:r w:rsidR="00DB45D4" w:rsidRPr="00F97FD4">
              <w:rPr>
                <w:rFonts w:asciiTheme="majorBidi" w:hAnsiTheme="majorBidi" w:cstheme="majorBidi"/>
                <w:sz w:val="20"/>
                <w:szCs w:val="20"/>
              </w:rPr>
              <w:t xml:space="preserve"> </w:t>
            </w:r>
          </w:p>
        </w:tc>
        <w:tc>
          <w:tcPr>
            <w:tcW w:w="3192" w:type="dxa"/>
          </w:tcPr>
          <w:p w14:paraId="3441E9AE" w14:textId="77777777" w:rsidR="00DB45D4" w:rsidRPr="00F97FD4" w:rsidRDefault="001320C1"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Discuss in a group and written a story using guidelines on page 11.</w:t>
            </w:r>
          </w:p>
        </w:tc>
        <w:tc>
          <w:tcPr>
            <w:tcW w:w="3192" w:type="dxa"/>
          </w:tcPr>
          <w:p w14:paraId="5FAE86A9" w14:textId="77777777" w:rsidR="00DB45D4" w:rsidRPr="00F97FD4" w:rsidRDefault="00DB45D4" w:rsidP="00F97FD4">
            <w:pPr>
              <w:tabs>
                <w:tab w:val="left" w:pos="1872"/>
              </w:tabs>
              <w:jc w:val="center"/>
              <w:rPr>
                <w:rFonts w:asciiTheme="majorBidi" w:hAnsiTheme="majorBidi" w:cstheme="majorBidi"/>
                <w:sz w:val="20"/>
                <w:szCs w:val="20"/>
              </w:rPr>
            </w:pPr>
          </w:p>
        </w:tc>
      </w:tr>
    </w:tbl>
    <w:p w14:paraId="169CF2B4" w14:textId="77777777" w:rsidR="00DB45D4" w:rsidRPr="00F97FD4" w:rsidRDefault="00DB45D4" w:rsidP="00F97FD4">
      <w:pPr>
        <w:tabs>
          <w:tab w:val="left" w:pos="1872"/>
        </w:tabs>
        <w:spacing w:after="0"/>
        <w:rPr>
          <w:rFonts w:asciiTheme="majorBidi" w:hAnsiTheme="majorBidi" w:cstheme="majorBidi"/>
          <w:b/>
          <w:sz w:val="20"/>
          <w:szCs w:val="20"/>
        </w:rPr>
      </w:pPr>
    </w:p>
    <w:p w14:paraId="1E179F09" w14:textId="77777777" w:rsidR="00DB45D4" w:rsidRPr="00F97FD4" w:rsidRDefault="00DB45D4" w:rsidP="00F97FD4">
      <w:pPr>
        <w:tabs>
          <w:tab w:val="left" w:pos="1872"/>
        </w:tabs>
        <w:spacing w:after="0"/>
        <w:rPr>
          <w:rFonts w:asciiTheme="majorBidi" w:hAnsiTheme="majorBidi" w:cstheme="majorBidi"/>
          <w:b/>
          <w:sz w:val="20"/>
          <w:szCs w:val="20"/>
        </w:rPr>
      </w:pPr>
    </w:p>
    <w:p w14:paraId="0B3CE63A" w14:textId="77777777" w:rsidR="00DB45D4" w:rsidRPr="00F97FD4" w:rsidRDefault="00DB45D4" w:rsidP="00F97FD4">
      <w:pPr>
        <w:tabs>
          <w:tab w:val="left" w:pos="1872"/>
        </w:tabs>
        <w:spacing w:after="0"/>
        <w:rPr>
          <w:rFonts w:asciiTheme="majorBidi" w:hAnsiTheme="majorBidi" w:cstheme="majorBidi"/>
          <w:b/>
          <w:sz w:val="20"/>
          <w:szCs w:val="20"/>
        </w:rPr>
      </w:pPr>
    </w:p>
    <w:p w14:paraId="3A58FD43" w14:textId="77777777" w:rsidR="00DB45D4" w:rsidRPr="00F97FD4" w:rsidRDefault="00DB45D4" w:rsidP="00F97FD4">
      <w:pPr>
        <w:tabs>
          <w:tab w:val="left" w:pos="1872"/>
        </w:tabs>
        <w:spacing w:after="0" w:line="240" w:lineRule="auto"/>
        <w:rPr>
          <w:rFonts w:asciiTheme="majorBidi" w:hAnsiTheme="majorBidi" w:cstheme="majorBidi"/>
          <w:b/>
          <w:sz w:val="20"/>
          <w:szCs w:val="20"/>
        </w:rPr>
      </w:pPr>
    </w:p>
    <w:p w14:paraId="02F8C40B" w14:textId="77777777" w:rsidR="00DB45D4" w:rsidRPr="00F97FD4" w:rsidRDefault="00DB45D4" w:rsidP="00F97FD4">
      <w:pPr>
        <w:tabs>
          <w:tab w:val="left" w:pos="1872"/>
        </w:tabs>
        <w:spacing w:after="0" w:line="240" w:lineRule="auto"/>
        <w:rPr>
          <w:rFonts w:asciiTheme="majorBidi" w:hAnsiTheme="majorBidi" w:cstheme="majorBidi"/>
          <w:b/>
          <w:sz w:val="20"/>
          <w:szCs w:val="20"/>
        </w:rPr>
      </w:pPr>
    </w:p>
    <w:p w14:paraId="1C857F2A" w14:textId="77777777" w:rsidR="00DB45D4" w:rsidRPr="00F97FD4" w:rsidRDefault="00DB45D4"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486C2555" w14:textId="77777777" w:rsidR="00DB45D4" w:rsidRPr="00F97FD4" w:rsidRDefault="00DB45D4"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77E10BC3" w14:textId="77777777" w:rsidR="00DB45D4" w:rsidRPr="00F97FD4" w:rsidRDefault="00DB45D4"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0F8D2889" w14:textId="77777777" w:rsidR="00DB45D4" w:rsidRPr="00F97FD4" w:rsidRDefault="00DB45D4"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3558CA70" w14:textId="77777777" w:rsidR="00DB45D4" w:rsidRPr="00F97FD4" w:rsidRDefault="00DB45D4"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2A5B0D25" w14:textId="77777777" w:rsidR="00DB45D4" w:rsidRPr="00F97FD4" w:rsidRDefault="00DB45D4"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411D9" w14:textId="77777777" w:rsidR="00DB45D4" w:rsidRPr="00F97FD4" w:rsidRDefault="00DB45D4" w:rsidP="00F97FD4">
      <w:pPr>
        <w:tabs>
          <w:tab w:val="left" w:pos="1872"/>
        </w:tabs>
        <w:spacing w:after="0" w:line="360" w:lineRule="auto"/>
        <w:rPr>
          <w:rFonts w:asciiTheme="majorBidi" w:hAnsiTheme="majorBidi" w:cstheme="majorBidi"/>
          <w:sz w:val="20"/>
          <w:szCs w:val="20"/>
        </w:rPr>
      </w:pPr>
    </w:p>
    <w:p w14:paraId="56FD574C" w14:textId="77777777" w:rsidR="00DB45D4" w:rsidRPr="00F97FD4" w:rsidRDefault="00DB45D4" w:rsidP="00F97FD4">
      <w:pPr>
        <w:tabs>
          <w:tab w:val="left" w:pos="1872"/>
        </w:tabs>
        <w:spacing w:after="0" w:line="360" w:lineRule="auto"/>
        <w:jc w:val="right"/>
        <w:rPr>
          <w:rFonts w:asciiTheme="majorBidi" w:hAnsiTheme="majorBidi" w:cstheme="majorBidi"/>
          <w:b/>
          <w:sz w:val="20"/>
          <w:szCs w:val="20"/>
        </w:rPr>
      </w:pPr>
    </w:p>
    <w:p w14:paraId="500AD18F" w14:textId="77777777" w:rsidR="00DB45D4" w:rsidRPr="00F97FD4" w:rsidRDefault="00DB45D4" w:rsidP="00F97FD4">
      <w:pPr>
        <w:spacing w:after="0"/>
        <w:jc w:val="right"/>
        <w:rPr>
          <w:rFonts w:asciiTheme="majorBidi" w:hAnsiTheme="majorBidi" w:cstheme="majorBidi"/>
          <w:sz w:val="20"/>
          <w:szCs w:val="20"/>
        </w:rPr>
      </w:pPr>
      <w:r w:rsidRPr="00F97FD4">
        <w:rPr>
          <w:rFonts w:asciiTheme="majorBidi" w:hAnsiTheme="majorBidi" w:cstheme="majorBidi"/>
          <w:b/>
          <w:sz w:val="20"/>
          <w:szCs w:val="20"/>
        </w:rPr>
        <w:t>Name and Signature Reviewer</w:t>
      </w:r>
    </w:p>
    <w:p w14:paraId="4A16285A" w14:textId="77777777" w:rsidR="00DB45D4" w:rsidRPr="00F97FD4" w:rsidRDefault="00DB45D4" w:rsidP="00F97FD4">
      <w:pPr>
        <w:spacing w:after="0"/>
        <w:rPr>
          <w:rFonts w:asciiTheme="majorBidi" w:hAnsiTheme="majorBidi" w:cstheme="majorBidi"/>
          <w:sz w:val="20"/>
          <w:szCs w:val="20"/>
        </w:rPr>
      </w:pPr>
    </w:p>
    <w:p w14:paraId="4F16D086" w14:textId="77777777" w:rsidR="009617EB" w:rsidRPr="00F97FD4" w:rsidRDefault="009617EB"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394A77A0" w14:textId="77777777" w:rsidR="009617EB" w:rsidRPr="00F97FD4" w:rsidRDefault="009617EB"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78DC11E2" w14:textId="77777777" w:rsidR="009617EB" w:rsidRPr="00F97FD4" w:rsidRDefault="009617EB"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2DA7065C" w14:textId="77777777" w:rsidR="009617EB" w:rsidRPr="00F97FD4" w:rsidRDefault="009617EB"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7BABC99D" w14:textId="77777777" w:rsidR="009617EB" w:rsidRPr="00F97FD4" w:rsidRDefault="009617EB"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08629635" w14:textId="77777777" w:rsidR="009617EB" w:rsidRPr="00F97FD4" w:rsidRDefault="009617EB"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492920A2" w14:textId="77777777" w:rsidR="009617EB" w:rsidRPr="00F97FD4" w:rsidRDefault="009617EB"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49D5B53A" w14:textId="56B4EB4C" w:rsidR="009617EB" w:rsidRPr="00F97FD4" w:rsidRDefault="009617EB" w:rsidP="00F97FD4">
      <w:pPr>
        <w:pStyle w:val="TableParagraph"/>
        <w:spacing w:before="20"/>
        <w:ind w:left="70"/>
        <w:rPr>
          <w:rFonts w:asciiTheme="majorBidi" w:hAnsiTheme="majorBidi" w:cstheme="majorBidi"/>
          <w:b/>
          <w:sz w:val="20"/>
          <w:szCs w:val="20"/>
        </w:rPr>
      </w:pPr>
      <w:r w:rsidRPr="00F97FD4">
        <w:rPr>
          <w:rFonts w:asciiTheme="majorBidi" w:hAnsiTheme="majorBidi" w:cstheme="majorBidi"/>
          <w:b/>
          <w:sz w:val="20"/>
          <w:szCs w:val="20"/>
        </w:rPr>
        <w:t xml:space="preserve">SLO: </w:t>
      </w:r>
      <w:proofErr w:type="gramStart"/>
      <w:r w:rsidRPr="00F97FD4">
        <w:rPr>
          <w:rFonts w:asciiTheme="majorBidi" w:hAnsiTheme="majorBidi" w:cstheme="majorBidi"/>
          <w:b/>
          <w:sz w:val="20"/>
          <w:szCs w:val="20"/>
        </w:rPr>
        <w:t>( E</w:t>
      </w:r>
      <w:proofErr w:type="gramEnd"/>
      <w:r w:rsidRPr="00F97FD4">
        <w:rPr>
          <w:rFonts w:asciiTheme="majorBidi" w:hAnsiTheme="majorBidi" w:cstheme="majorBidi"/>
          <w:b/>
          <w:sz w:val="20"/>
          <w:szCs w:val="20"/>
        </w:rPr>
        <w:t>-08-A3, 01) Speak confidently and  fluently</w:t>
      </w:r>
      <w:r w:rsidR="002660AF" w:rsidRPr="00F97FD4">
        <w:rPr>
          <w:rFonts w:asciiTheme="majorBidi" w:hAnsiTheme="majorBidi" w:cstheme="majorBidi"/>
          <w:b/>
          <w:sz w:val="20"/>
          <w:szCs w:val="20"/>
        </w:rPr>
        <w:t xml:space="preserve"> </w:t>
      </w:r>
      <w:r w:rsidRPr="00F97FD4">
        <w:rPr>
          <w:rFonts w:asciiTheme="majorBidi" w:hAnsiTheme="majorBidi" w:cstheme="majorBidi"/>
          <w:b/>
          <w:sz w:val="20"/>
          <w:szCs w:val="20"/>
        </w:rPr>
        <w:t>in</w:t>
      </w:r>
      <w:r w:rsidR="002660AF" w:rsidRPr="00F97FD4">
        <w:rPr>
          <w:rFonts w:asciiTheme="majorBidi" w:hAnsiTheme="majorBidi" w:cstheme="majorBidi"/>
          <w:b/>
          <w:sz w:val="20"/>
          <w:szCs w:val="20"/>
        </w:rPr>
        <w:t xml:space="preserve"> </w:t>
      </w:r>
      <w:r w:rsidRPr="00F97FD4">
        <w:rPr>
          <w:rFonts w:asciiTheme="majorBidi" w:hAnsiTheme="majorBidi" w:cstheme="majorBidi"/>
          <w:b/>
          <w:sz w:val="20"/>
          <w:szCs w:val="20"/>
        </w:rPr>
        <w:t>a  wide range of contexts to fulfil  different purposes.</w:t>
      </w:r>
    </w:p>
    <w:p w14:paraId="26964BC3" w14:textId="77777777" w:rsidR="009617EB" w:rsidRPr="00F97FD4" w:rsidRDefault="009617EB"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6EE53B93" w14:textId="77777777" w:rsidR="009617EB" w:rsidRPr="00F97FD4" w:rsidRDefault="009617EB" w:rsidP="00F97FD4">
      <w:pPr>
        <w:spacing w:after="0"/>
        <w:rPr>
          <w:rFonts w:asciiTheme="majorBidi" w:hAnsiTheme="majorBidi" w:cstheme="majorBidi"/>
          <w:b/>
          <w:sz w:val="20"/>
          <w:szCs w:val="20"/>
        </w:rPr>
      </w:pPr>
      <w:r w:rsidRPr="00F97FD4">
        <w:rPr>
          <w:rFonts w:asciiTheme="majorBidi" w:hAnsiTheme="majorBidi" w:cstheme="majorBidi"/>
          <w:b/>
          <w:sz w:val="20"/>
          <w:szCs w:val="20"/>
        </w:rPr>
        <w:t>Level of SLO: Application</w:t>
      </w:r>
    </w:p>
    <w:p w14:paraId="6B2B5808" w14:textId="77777777" w:rsidR="009617EB" w:rsidRPr="00F97FD4" w:rsidRDefault="009617EB"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78DD1ED1" w14:textId="77777777" w:rsidR="009617EB" w:rsidRPr="00F97FD4" w:rsidRDefault="009617EB"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Level of Item: Application</w:t>
      </w:r>
    </w:p>
    <w:tbl>
      <w:tblPr>
        <w:tblStyle w:val="TableGrid"/>
        <w:tblW w:w="0" w:type="auto"/>
        <w:tblLook w:val="04A0" w:firstRow="1" w:lastRow="0" w:firstColumn="1" w:lastColumn="0" w:noHBand="0" w:noVBand="1"/>
      </w:tblPr>
      <w:tblGrid>
        <w:gridCol w:w="3192"/>
        <w:gridCol w:w="3192"/>
        <w:gridCol w:w="3192"/>
      </w:tblGrid>
      <w:tr w:rsidR="009617EB" w:rsidRPr="00F97FD4" w14:paraId="0D458624" w14:textId="77777777" w:rsidTr="00E50E8F">
        <w:tc>
          <w:tcPr>
            <w:tcW w:w="3192" w:type="dxa"/>
          </w:tcPr>
          <w:p w14:paraId="55F43821" w14:textId="77777777" w:rsidR="009617EB" w:rsidRPr="00F97FD4" w:rsidRDefault="009617EB"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151A1BBD" w14:textId="77777777" w:rsidR="009617EB" w:rsidRPr="00F97FD4" w:rsidRDefault="009617EB"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25A6DBA8" w14:textId="77777777" w:rsidR="009617EB" w:rsidRPr="00F97FD4" w:rsidRDefault="009617EB"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9617EB" w:rsidRPr="00F97FD4" w14:paraId="5986961A" w14:textId="77777777" w:rsidTr="00E50E8F">
        <w:tc>
          <w:tcPr>
            <w:tcW w:w="3192" w:type="dxa"/>
          </w:tcPr>
          <w:p w14:paraId="3F37B8D8" w14:textId="39A08F90" w:rsidR="009617EB" w:rsidRPr="00F97FD4" w:rsidRDefault="009617EB"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5FB04F04" w14:textId="09D44624" w:rsidR="002660AF" w:rsidRPr="00F97FD4" w:rsidRDefault="002660AF"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See the pictures on page 148. Discuss in the group about these pictures and prepare a presentation on power point or chart paper.</w:t>
            </w:r>
          </w:p>
          <w:p w14:paraId="57BAFEEC" w14:textId="52BEB93D" w:rsidR="009617EB" w:rsidRPr="00F97FD4" w:rsidRDefault="009617EB" w:rsidP="00F97FD4">
            <w:pPr>
              <w:tabs>
                <w:tab w:val="left" w:pos="1872"/>
              </w:tabs>
              <w:rPr>
                <w:rFonts w:asciiTheme="majorBidi" w:hAnsiTheme="majorBidi" w:cstheme="majorBidi"/>
                <w:sz w:val="20"/>
                <w:szCs w:val="20"/>
              </w:rPr>
            </w:pPr>
          </w:p>
        </w:tc>
        <w:tc>
          <w:tcPr>
            <w:tcW w:w="3192" w:type="dxa"/>
          </w:tcPr>
          <w:p w14:paraId="3BD29660" w14:textId="79D54AC0" w:rsidR="009617EB" w:rsidRPr="00F97FD4" w:rsidRDefault="002660AF"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Will robots even replace </w:t>
            </w:r>
            <w:proofErr w:type="gramStart"/>
            <w:r w:rsidRPr="00F97FD4">
              <w:rPr>
                <w:rFonts w:asciiTheme="majorBidi" w:hAnsiTheme="majorBidi" w:cstheme="majorBidi"/>
                <w:sz w:val="20"/>
                <w:szCs w:val="20"/>
              </w:rPr>
              <w:t>human  “</w:t>
            </w:r>
            <w:proofErr w:type="gramEnd"/>
            <w:r w:rsidRPr="00F97FD4">
              <w:rPr>
                <w:rFonts w:asciiTheme="majorBidi" w:hAnsiTheme="majorBidi" w:cstheme="majorBidi"/>
                <w:sz w:val="20"/>
                <w:szCs w:val="20"/>
              </w:rPr>
              <w:t xml:space="preserve"> Discuss in a group and present the features of robots.</w:t>
            </w:r>
          </w:p>
        </w:tc>
        <w:tc>
          <w:tcPr>
            <w:tcW w:w="3192" w:type="dxa"/>
          </w:tcPr>
          <w:p w14:paraId="18DFB745" w14:textId="77777777" w:rsidR="009617EB" w:rsidRPr="00F97FD4" w:rsidRDefault="009617EB" w:rsidP="00F97FD4">
            <w:pPr>
              <w:tabs>
                <w:tab w:val="left" w:pos="1872"/>
              </w:tabs>
              <w:jc w:val="center"/>
              <w:rPr>
                <w:rFonts w:asciiTheme="majorBidi" w:hAnsiTheme="majorBidi" w:cstheme="majorBidi"/>
                <w:sz w:val="20"/>
                <w:szCs w:val="20"/>
              </w:rPr>
            </w:pPr>
          </w:p>
        </w:tc>
      </w:tr>
    </w:tbl>
    <w:p w14:paraId="1B393A97" w14:textId="77777777" w:rsidR="009617EB" w:rsidRPr="00F97FD4" w:rsidRDefault="009617EB" w:rsidP="00F97FD4">
      <w:pPr>
        <w:tabs>
          <w:tab w:val="left" w:pos="1872"/>
        </w:tabs>
        <w:spacing w:after="0"/>
        <w:rPr>
          <w:rFonts w:asciiTheme="majorBidi" w:hAnsiTheme="majorBidi" w:cstheme="majorBidi"/>
          <w:b/>
          <w:sz w:val="20"/>
          <w:szCs w:val="20"/>
        </w:rPr>
      </w:pPr>
    </w:p>
    <w:p w14:paraId="7D896FD8" w14:textId="77777777" w:rsidR="009617EB" w:rsidRPr="00F97FD4" w:rsidRDefault="009617EB" w:rsidP="00F97FD4">
      <w:pPr>
        <w:tabs>
          <w:tab w:val="left" w:pos="1872"/>
        </w:tabs>
        <w:spacing w:after="0"/>
        <w:rPr>
          <w:rFonts w:asciiTheme="majorBidi" w:hAnsiTheme="majorBidi" w:cstheme="majorBidi"/>
          <w:b/>
          <w:sz w:val="20"/>
          <w:szCs w:val="20"/>
        </w:rPr>
      </w:pPr>
    </w:p>
    <w:p w14:paraId="1C94AC21" w14:textId="77777777" w:rsidR="009617EB" w:rsidRPr="00F97FD4" w:rsidRDefault="009617EB" w:rsidP="00F97FD4">
      <w:pPr>
        <w:tabs>
          <w:tab w:val="left" w:pos="1872"/>
        </w:tabs>
        <w:spacing w:after="0"/>
        <w:rPr>
          <w:rFonts w:asciiTheme="majorBidi" w:hAnsiTheme="majorBidi" w:cstheme="majorBidi"/>
          <w:b/>
          <w:sz w:val="20"/>
          <w:szCs w:val="20"/>
        </w:rPr>
      </w:pPr>
    </w:p>
    <w:p w14:paraId="0E9C2ECE" w14:textId="77777777" w:rsidR="009617EB" w:rsidRPr="00F97FD4" w:rsidRDefault="009617EB" w:rsidP="00F97FD4">
      <w:pPr>
        <w:tabs>
          <w:tab w:val="left" w:pos="1872"/>
        </w:tabs>
        <w:spacing w:after="0" w:line="240" w:lineRule="auto"/>
        <w:rPr>
          <w:rFonts w:asciiTheme="majorBidi" w:hAnsiTheme="majorBidi" w:cstheme="majorBidi"/>
          <w:b/>
          <w:sz w:val="20"/>
          <w:szCs w:val="20"/>
        </w:rPr>
      </w:pPr>
    </w:p>
    <w:p w14:paraId="18BC4CE3" w14:textId="77777777" w:rsidR="009617EB" w:rsidRPr="00F97FD4" w:rsidRDefault="009617EB" w:rsidP="00F97FD4">
      <w:pPr>
        <w:tabs>
          <w:tab w:val="left" w:pos="1872"/>
        </w:tabs>
        <w:spacing w:after="0" w:line="240" w:lineRule="auto"/>
        <w:rPr>
          <w:rFonts w:asciiTheme="majorBidi" w:hAnsiTheme="majorBidi" w:cstheme="majorBidi"/>
          <w:b/>
          <w:sz w:val="20"/>
          <w:szCs w:val="20"/>
        </w:rPr>
      </w:pPr>
    </w:p>
    <w:p w14:paraId="0ADE4ED9" w14:textId="77777777" w:rsidR="009617EB" w:rsidRPr="00F97FD4" w:rsidRDefault="009617EB"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0D839F05" w14:textId="77777777" w:rsidR="009617EB" w:rsidRPr="00F97FD4" w:rsidRDefault="009617EB"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0D784189" w14:textId="77777777" w:rsidR="009617EB" w:rsidRPr="00F97FD4" w:rsidRDefault="009617EB"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5976D985" w14:textId="77777777" w:rsidR="009617EB" w:rsidRPr="00F97FD4" w:rsidRDefault="009617EB"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3F83985C" w14:textId="77777777" w:rsidR="009617EB" w:rsidRPr="00F97FD4" w:rsidRDefault="009617EB"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3678E17B" w14:textId="77777777" w:rsidR="009617EB" w:rsidRPr="00F97FD4" w:rsidRDefault="009617EB"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F0047" w14:textId="77777777" w:rsidR="009617EB" w:rsidRPr="00F97FD4" w:rsidRDefault="009617EB" w:rsidP="00F97FD4">
      <w:pPr>
        <w:tabs>
          <w:tab w:val="left" w:pos="1872"/>
        </w:tabs>
        <w:spacing w:after="0" w:line="360" w:lineRule="auto"/>
        <w:rPr>
          <w:rFonts w:asciiTheme="majorBidi" w:hAnsiTheme="majorBidi" w:cstheme="majorBidi"/>
          <w:sz w:val="20"/>
          <w:szCs w:val="20"/>
        </w:rPr>
      </w:pPr>
    </w:p>
    <w:p w14:paraId="7B6A8067" w14:textId="77777777" w:rsidR="009617EB" w:rsidRPr="00F97FD4" w:rsidRDefault="009617EB" w:rsidP="00F97FD4">
      <w:pPr>
        <w:tabs>
          <w:tab w:val="left" w:pos="1872"/>
        </w:tabs>
        <w:spacing w:after="0" w:line="360" w:lineRule="auto"/>
        <w:jc w:val="right"/>
        <w:rPr>
          <w:rFonts w:asciiTheme="majorBidi" w:hAnsiTheme="majorBidi" w:cstheme="majorBidi"/>
          <w:b/>
          <w:sz w:val="20"/>
          <w:szCs w:val="20"/>
        </w:rPr>
      </w:pPr>
    </w:p>
    <w:p w14:paraId="3FCCDCBD" w14:textId="77777777" w:rsidR="009617EB" w:rsidRPr="00F97FD4" w:rsidRDefault="009617EB" w:rsidP="00F97FD4">
      <w:pPr>
        <w:spacing w:after="0"/>
        <w:jc w:val="right"/>
        <w:rPr>
          <w:rFonts w:asciiTheme="majorBidi" w:hAnsiTheme="majorBidi" w:cstheme="majorBidi"/>
          <w:sz w:val="20"/>
          <w:szCs w:val="20"/>
        </w:rPr>
      </w:pPr>
      <w:r w:rsidRPr="00F97FD4">
        <w:rPr>
          <w:rFonts w:asciiTheme="majorBidi" w:hAnsiTheme="majorBidi" w:cstheme="majorBidi"/>
          <w:b/>
          <w:sz w:val="20"/>
          <w:szCs w:val="20"/>
        </w:rPr>
        <w:t>Name and Signature Reviewer</w:t>
      </w:r>
    </w:p>
    <w:p w14:paraId="313D191A" w14:textId="77777777" w:rsidR="008F422B" w:rsidRPr="00F97FD4" w:rsidRDefault="008F422B"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0FF8B724" w14:textId="77777777" w:rsidR="008F422B" w:rsidRPr="00F97FD4" w:rsidRDefault="008F422B"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53969880" w14:textId="77777777" w:rsidR="008F422B" w:rsidRPr="00F97FD4" w:rsidRDefault="008F422B"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536537B9" w14:textId="77777777" w:rsidR="008F422B" w:rsidRPr="00F97FD4" w:rsidRDefault="008F422B"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6D178A26" w14:textId="77777777" w:rsidR="008F422B" w:rsidRPr="00F97FD4" w:rsidRDefault="008F422B"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3B1BBAC2" w14:textId="77777777" w:rsidR="008F422B" w:rsidRPr="00F97FD4" w:rsidRDefault="008F422B"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31D86E22" w14:textId="77777777" w:rsidR="008F422B" w:rsidRPr="00F97FD4" w:rsidRDefault="008F422B"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5705D708" w14:textId="26C2FFE3" w:rsidR="002F5B48" w:rsidRPr="00F97FD4" w:rsidRDefault="008F422B" w:rsidP="00F97FD4">
      <w:pPr>
        <w:pStyle w:val="TableParagraph"/>
        <w:spacing w:before="47" w:line="285" w:lineRule="auto"/>
        <w:ind w:left="60"/>
        <w:rPr>
          <w:rFonts w:asciiTheme="majorBidi" w:hAnsiTheme="majorBidi" w:cstheme="majorBidi"/>
          <w:b/>
          <w:sz w:val="20"/>
          <w:szCs w:val="20"/>
        </w:rPr>
      </w:pPr>
      <w:r w:rsidRPr="00F97FD4">
        <w:rPr>
          <w:rFonts w:asciiTheme="majorBidi" w:hAnsiTheme="majorBidi" w:cstheme="majorBidi"/>
          <w:b/>
          <w:sz w:val="20"/>
          <w:szCs w:val="20"/>
        </w:rPr>
        <w:t xml:space="preserve">SLO: </w:t>
      </w:r>
      <w:proofErr w:type="gramStart"/>
      <w:r w:rsidRPr="00F97FD4">
        <w:rPr>
          <w:rFonts w:asciiTheme="majorBidi" w:hAnsiTheme="majorBidi" w:cstheme="majorBidi"/>
          <w:b/>
          <w:sz w:val="20"/>
          <w:szCs w:val="20"/>
        </w:rPr>
        <w:t>( E</w:t>
      </w:r>
      <w:proofErr w:type="gramEnd"/>
      <w:r w:rsidRPr="00F97FD4">
        <w:rPr>
          <w:rFonts w:asciiTheme="majorBidi" w:hAnsiTheme="majorBidi" w:cstheme="majorBidi"/>
          <w:b/>
          <w:sz w:val="20"/>
          <w:szCs w:val="20"/>
        </w:rPr>
        <w:t xml:space="preserve">-08-A3, 02) </w:t>
      </w:r>
      <w:r w:rsidR="002F5B48" w:rsidRPr="00F97FD4">
        <w:rPr>
          <w:rFonts w:asciiTheme="majorBidi" w:hAnsiTheme="majorBidi" w:cstheme="majorBidi"/>
          <w:b/>
          <w:sz w:val="20"/>
          <w:szCs w:val="20"/>
        </w:rPr>
        <w:t>Engage effectively in a range of collaborative</w:t>
      </w:r>
      <w:r w:rsidR="005E1C9F" w:rsidRPr="00F97FD4">
        <w:rPr>
          <w:rFonts w:asciiTheme="majorBidi" w:hAnsiTheme="majorBidi" w:cstheme="majorBidi"/>
          <w:b/>
          <w:sz w:val="20"/>
          <w:szCs w:val="20"/>
        </w:rPr>
        <w:t xml:space="preserve"> </w:t>
      </w:r>
      <w:r w:rsidR="002F5B48" w:rsidRPr="00F97FD4">
        <w:rPr>
          <w:rFonts w:asciiTheme="majorBidi" w:hAnsiTheme="majorBidi" w:cstheme="majorBidi"/>
          <w:b/>
          <w:sz w:val="20"/>
          <w:szCs w:val="20"/>
        </w:rPr>
        <w:t>discussions (one-on-one, in groups, and teacher-led)withdiversepartnersongrade-leveltopics,texts,andissues, building on others’ ideas and expressing their</w:t>
      </w:r>
      <w:r w:rsidR="005E1C9F" w:rsidRPr="00F97FD4">
        <w:rPr>
          <w:rFonts w:asciiTheme="majorBidi" w:hAnsiTheme="majorBidi" w:cstheme="majorBidi"/>
          <w:b/>
          <w:sz w:val="20"/>
          <w:szCs w:val="20"/>
        </w:rPr>
        <w:t xml:space="preserve"> </w:t>
      </w:r>
      <w:r w:rsidR="002F5B48" w:rsidRPr="00F97FD4">
        <w:rPr>
          <w:rFonts w:asciiTheme="majorBidi" w:hAnsiTheme="majorBidi" w:cstheme="majorBidi"/>
          <w:b/>
          <w:sz w:val="20"/>
          <w:szCs w:val="20"/>
        </w:rPr>
        <w:t>own</w:t>
      </w:r>
      <w:r w:rsidR="005E1C9F" w:rsidRPr="00F97FD4">
        <w:rPr>
          <w:rFonts w:asciiTheme="majorBidi" w:hAnsiTheme="majorBidi" w:cstheme="majorBidi"/>
          <w:b/>
          <w:sz w:val="20"/>
          <w:szCs w:val="20"/>
        </w:rPr>
        <w:t xml:space="preserve"> </w:t>
      </w:r>
      <w:r w:rsidR="002F5B48" w:rsidRPr="00F97FD4">
        <w:rPr>
          <w:rFonts w:asciiTheme="majorBidi" w:hAnsiTheme="majorBidi" w:cstheme="majorBidi"/>
          <w:b/>
          <w:sz w:val="20"/>
          <w:szCs w:val="20"/>
        </w:rPr>
        <w:t>clearly:</w:t>
      </w:r>
    </w:p>
    <w:p w14:paraId="16172F17" w14:textId="77777777" w:rsidR="008F422B" w:rsidRPr="00F97FD4" w:rsidRDefault="002F5B48" w:rsidP="00F97FD4">
      <w:pPr>
        <w:pStyle w:val="TableParagraph"/>
        <w:numPr>
          <w:ilvl w:val="0"/>
          <w:numId w:val="2"/>
        </w:numPr>
        <w:spacing w:line="286" w:lineRule="auto"/>
        <w:ind w:left="284" w:hanging="284"/>
        <w:rPr>
          <w:rFonts w:asciiTheme="majorBidi" w:hAnsiTheme="majorBidi" w:cstheme="majorBidi"/>
          <w:b/>
          <w:sz w:val="20"/>
          <w:szCs w:val="20"/>
        </w:rPr>
      </w:pPr>
      <w:r w:rsidRPr="00F97FD4">
        <w:rPr>
          <w:rFonts w:asciiTheme="majorBidi" w:hAnsiTheme="majorBidi" w:cstheme="majorBidi"/>
          <w:b/>
          <w:sz w:val="20"/>
          <w:szCs w:val="20"/>
        </w:rPr>
        <w:t xml:space="preserve">follow rules for discussions, set specific </w:t>
      </w:r>
      <w:proofErr w:type="spellStart"/>
      <w:r w:rsidRPr="00F97FD4">
        <w:rPr>
          <w:rFonts w:asciiTheme="majorBidi" w:hAnsiTheme="majorBidi" w:cstheme="majorBidi"/>
          <w:b/>
          <w:sz w:val="20"/>
          <w:szCs w:val="20"/>
        </w:rPr>
        <w:t>goal sand</w:t>
      </w:r>
      <w:proofErr w:type="spellEnd"/>
      <w:r w:rsidRPr="00F97FD4">
        <w:rPr>
          <w:rFonts w:asciiTheme="majorBidi" w:hAnsiTheme="majorBidi" w:cstheme="majorBidi"/>
          <w:b/>
          <w:sz w:val="20"/>
          <w:szCs w:val="20"/>
        </w:rPr>
        <w:t xml:space="preserve"> deadlines, and define individual roles</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as</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needed come to discussions prepared, having</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read or studied required material;</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explicitly draw on that preparation by</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referring</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to</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evidence</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on</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the</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topic,</w:t>
      </w:r>
      <w:r w:rsidR="00FA094C" w:rsidRPr="00F97FD4">
        <w:rPr>
          <w:rFonts w:asciiTheme="majorBidi" w:hAnsiTheme="majorBidi" w:cstheme="majorBidi"/>
          <w:b/>
          <w:sz w:val="20"/>
          <w:szCs w:val="20"/>
        </w:rPr>
        <w:t xml:space="preserve"> text </w:t>
      </w:r>
      <w:r w:rsidRPr="00F97FD4">
        <w:rPr>
          <w:rFonts w:asciiTheme="majorBidi" w:hAnsiTheme="majorBidi" w:cstheme="majorBidi"/>
          <w:b/>
          <w:sz w:val="20"/>
          <w:szCs w:val="20"/>
        </w:rPr>
        <w:t>or</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issue</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to</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probe</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and</w:t>
      </w:r>
      <w:r w:rsidR="00FA094C" w:rsidRPr="00F97FD4">
        <w:rPr>
          <w:rFonts w:asciiTheme="majorBidi" w:hAnsiTheme="majorBidi" w:cstheme="majorBidi"/>
          <w:b/>
          <w:sz w:val="20"/>
          <w:szCs w:val="20"/>
        </w:rPr>
        <w:t xml:space="preserve"> </w:t>
      </w:r>
      <w:proofErr w:type="spellStart"/>
      <w:r w:rsidRPr="00F97FD4">
        <w:rPr>
          <w:rFonts w:asciiTheme="majorBidi" w:hAnsiTheme="majorBidi" w:cstheme="majorBidi"/>
          <w:b/>
          <w:sz w:val="20"/>
          <w:szCs w:val="20"/>
        </w:rPr>
        <w:t>reflecton</w:t>
      </w:r>
      <w:proofErr w:type="spellEnd"/>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ideas</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under</w:t>
      </w:r>
      <w:r w:rsidR="00FA094C" w:rsidRPr="00F97FD4">
        <w:rPr>
          <w:rFonts w:asciiTheme="majorBidi" w:hAnsiTheme="majorBidi" w:cstheme="majorBidi"/>
          <w:b/>
          <w:sz w:val="20"/>
          <w:szCs w:val="20"/>
        </w:rPr>
        <w:t xml:space="preserve"> </w:t>
      </w:r>
      <w:r w:rsidRPr="00F97FD4">
        <w:rPr>
          <w:rFonts w:asciiTheme="majorBidi" w:hAnsiTheme="majorBidi" w:cstheme="majorBidi"/>
          <w:b/>
          <w:sz w:val="20"/>
          <w:szCs w:val="20"/>
        </w:rPr>
        <w:t>discussion</w:t>
      </w:r>
      <w:r w:rsidR="00FA094C" w:rsidRPr="00F97FD4">
        <w:rPr>
          <w:rFonts w:asciiTheme="majorBidi" w:hAnsiTheme="majorBidi" w:cstheme="majorBidi"/>
          <w:b/>
          <w:sz w:val="20"/>
          <w:szCs w:val="20"/>
        </w:rPr>
        <w:t>.</w:t>
      </w:r>
    </w:p>
    <w:p w14:paraId="12764F63" w14:textId="77777777" w:rsidR="008F422B" w:rsidRPr="00F97FD4" w:rsidRDefault="008F422B"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5FD04E1F" w14:textId="77777777" w:rsidR="008F422B" w:rsidRPr="00F97FD4" w:rsidRDefault="008F422B"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SLO: </w:t>
      </w:r>
      <w:r w:rsidR="004779A6" w:rsidRPr="00F97FD4">
        <w:rPr>
          <w:rFonts w:asciiTheme="majorBidi" w:hAnsiTheme="majorBidi" w:cstheme="majorBidi"/>
          <w:b/>
          <w:sz w:val="20"/>
          <w:szCs w:val="20"/>
        </w:rPr>
        <w:t xml:space="preserve">Comprehension </w:t>
      </w:r>
    </w:p>
    <w:p w14:paraId="5551EE33" w14:textId="77777777" w:rsidR="008F422B" w:rsidRPr="00F97FD4" w:rsidRDefault="008F422B"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432C0CCB" w14:textId="77777777" w:rsidR="008F422B" w:rsidRPr="00F97FD4" w:rsidRDefault="008F422B"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Item: </w:t>
      </w:r>
      <w:r w:rsidR="004779A6" w:rsidRPr="00F97FD4">
        <w:rPr>
          <w:rFonts w:asciiTheme="majorBidi" w:hAnsiTheme="majorBidi" w:cstheme="majorBidi"/>
          <w:b/>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8F422B" w:rsidRPr="00F97FD4" w14:paraId="221AE3BC" w14:textId="77777777" w:rsidTr="00E50E8F">
        <w:tc>
          <w:tcPr>
            <w:tcW w:w="3192" w:type="dxa"/>
          </w:tcPr>
          <w:p w14:paraId="0BF3A1AA" w14:textId="77777777" w:rsidR="008F422B" w:rsidRPr="00F97FD4" w:rsidRDefault="008F422B"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1C8DA90A" w14:textId="77777777" w:rsidR="008F422B" w:rsidRPr="00F97FD4" w:rsidRDefault="008F422B"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019A938B" w14:textId="77777777" w:rsidR="008F422B" w:rsidRPr="00F97FD4" w:rsidRDefault="008F422B"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8F422B" w:rsidRPr="00F97FD4" w14:paraId="51C88F85" w14:textId="77777777" w:rsidTr="00E50E8F">
        <w:tc>
          <w:tcPr>
            <w:tcW w:w="3192" w:type="dxa"/>
          </w:tcPr>
          <w:p w14:paraId="7C9F6B87" w14:textId="77777777" w:rsidR="008F422B" w:rsidRPr="00F97FD4" w:rsidRDefault="008F422B"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0AED0349" w14:textId="77777777" w:rsidR="008F422B" w:rsidRPr="00F97FD4" w:rsidRDefault="007011F7"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Make a chart of characters of a story </w:t>
            </w:r>
            <w:proofErr w:type="gramStart"/>
            <w:r w:rsidRPr="00F97FD4">
              <w:rPr>
                <w:rFonts w:asciiTheme="majorBidi" w:hAnsiTheme="majorBidi" w:cstheme="majorBidi"/>
                <w:sz w:val="20"/>
                <w:szCs w:val="20"/>
              </w:rPr>
              <w:t>“ The</w:t>
            </w:r>
            <w:proofErr w:type="gramEnd"/>
            <w:r w:rsidRPr="00F97FD4">
              <w:rPr>
                <w:rFonts w:asciiTheme="majorBidi" w:hAnsiTheme="majorBidi" w:cstheme="majorBidi"/>
                <w:sz w:val="20"/>
                <w:szCs w:val="20"/>
              </w:rPr>
              <w:t xml:space="preserve"> Happy Prince” and display it in class room.</w:t>
            </w:r>
            <w:r w:rsidR="008F422B" w:rsidRPr="00F97FD4">
              <w:rPr>
                <w:rFonts w:asciiTheme="majorBidi" w:hAnsiTheme="majorBidi" w:cstheme="majorBidi"/>
                <w:sz w:val="20"/>
                <w:szCs w:val="20"/>
              </w:rPr>
              <w:t xml:space="preserve"> </w:t>
            </w:r>
          </w:p>
        </w:tc>
        <w:tc>
          <w:tcPr>
            <w:tcW w:w="3192" w:type="dxa"/>
          </w:tcPr>
          <w:p w14:paraId="41A3AC4F" w14:textId="77777777" w:rsidR="008F422B" w:rsidRPr="00F97FD4" w:rsidRDefault="007B2139"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Discuss in group the attributes of character </w:t>
            </w:r>
            <w:proofErr w:type="gramStart"/>
            <w:r w:rsidRPr="00F97FD4">
              <w:rPr>
                <w:rFonts w:asciiTheme="majorBidi" w:hAnsiTheme="majorBidi" w:cstheme="majorBidi"/>
                <w:sz w:val="20"/>
                <w:szCs w:val="20"/>
              </w:rPr>
              <w:t>“ Happy</w:t>
            </w:r>
            <w:proofErr w:type="gramEnd"/>
            <w:r w:rsidRPr="00F97FD4">
              <w:rPr>
                <w:rFonts w:asciiTheme="majorBidi" w:hAnsiTheme="majorBidi" w:cstheme="majorBidi"/>
                <w:sz w:val="20"/>
                <w:szCs w:val="20"/>
              </w:rPr>
              <w:t xml:space="preserve"> Prince.</w:t>
            </w:r>
          </w:p>
        </w:tc>
        <w:tc>
          <w:tcPr>
            <w:tcW w:w="3192" w:type="dxa"/>
          </w:tcPr>
          <w:p w14:paraId="3F1633A8" w14:textId="77777777" w:rsidR="008F422B" w:rsidRPr="00F97FD4" w:rsidRDefault="008F422B" w:rsidP="00F97FD4">
            <w:pPr>
              <w:tabs>
                <w:tab w:val="left" w:pos="1872"/>
              </w:tabs>
              <w:jc w:val="center"/>
              <w:rPr>
                <w:rFonts w:asciiTheme="majorBidi" w:hAnsiTheme="majorBidi" w:cstheme="majorBidi"/>
                <w:sz w:val="20"/>
                <w:szCs w:val="20"/>
              </w:rPr>
            </w:pPr>
          </w:p>
        </w:tc>
      </w:tr>
    </w:tbl>
    <w:p w14:paraId="1636B2D7" w14:textId="77777777" w:rsidR="008F422B" w:rsidRPr="00F97FD4" w:rsidRDefault="008F422B" w:rsidP="00F97FD4">
      <w:pPr>
        <w:tabs>
          <w:tab w:val="left" w:pos="1872"/>
        </w:tabs>
        <w:spacing w:after="0"/>
        <w:rPr>
          <w:rFonts w:asciiTheme="majorBidi" w:hAnsiTheme="majorBidi" w:cstheme="majorBidi"/>
          <w:b/>
          <w:sz w:val="20"/>
          <w:szCs w:val="20"/>
        </w:rPr>
      </w:pPr>
    </w:p>
    <w:p w14:paraId="4B77AD8F" w14:textId="77777777" w:rsidR="008F422B" w:rsidRPr="00F97FD4" w:rsidRDefault="008F422B" w:rsidP="00F97FD4">
      <w:pPr>
        <w:tabs>
          <w:tab w:val="left" w:pos="1872"/>
        </w:tabs>
        <w:spacing w:after="0"/>
        <w:rPr>
          <w:rFonts w:asciiTheme="majorBidi" w:hAnsiTheme="majorBidi" w:cstheme="majorBidi"/>
          <w:b/>
          <w:sz w:val="20"/>
          <w:szCs w:val="20"/>
        </w:rPr>
      </w:pPr>
    </w:p>
    <w:p w14:paraId="494A1D6B" w14:textId="77777777" w:rsidR="008F422B" w:rsidRPr="00F97FD4" w:rsidRDefault="008F422B" w:rsidP="00F97FD4">
      <w:pPr>
        <w:tabs>
          <w:tab w:val="left" w:pos="1872"/>
        </w:tabs>
        <w:spacing w:after="0"/>
        <w:rPr>
          <w:rFonts w:asciiTheme="majorBidi" w:hAnsiTheme="majorBidi" w:cstheme="majorBidi"/>
          <w:b/>
          <w:sz w:val="20"/>
          <w:szCs w:val="20"/>
        </w:rPr>
      </w:pPr>
    </w:p>
    <w:p w14:paraId="3B575CE0" w14:textId="77777777" w:rsidR="008F422B" w:rsidRPr="00F97FD4" w:rsidRDefault="008F422B" w:rsidP="00F97FD4">
      <w:pPr>
        <w:tabs>
          <w:tab w:val="left" w:pos="1872"/>
        </w:tabs>
        <w:spacing w:after="0" w:line="240" w:lineRule="auto"/>
        <w:rPr>
          <w:rFonts w:asciiTheme="majorBidi" w:hAnsiTheme="majorBidi" w:cstheme="majorBidi"/>
          <w:b/>
          <w:sz w:val="20"/>
          <w:szCs w:val="20"/>
        </w:rPr>
      </w:pPr>
    </w:p>
    <w:p w14:paraId="2192D066" w14:textId="77777777" w:rsidR="008F422B" w:rsidRPr="00F97FD4" w:rsidRDefault="008F422B" w:rsidP="00F97FD4">
      <w:pPr>
        <w:tabs>
          <w:tab w:val="left" w:pos="1872"/>
        </w:tabs>
        <w:spacing w:after="0" w:line="240" w:lineRule="auto"/>
        <w:rPr>
          <w:rFonts w:asciiTheme="majorBidi" w:hAnsiTheme="majorBidi" w:cstheme="majorBidi"/>
          <w:b/>
          <w:sz w:val="20"/>
          <w:szCs w:val="20"/>
        </w:rPr>
      </w:pPr>
    </w:p>
    <w:p w14:paraId="1851966C" w14:textId="77777777" w:rsidR="008F422B" w:rsidRPr="00F97FD4" w:rsidRDefault="008F422B"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0D047E03" w14:textId="77777777" w:rsidR="008F422B" w:rsidRPr="00F97FD4" w:rsidRDefault="008F422B"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0062E53A" w14:textId="77777777" w:rsidR="008F422B" w:rsidRPr="00F97FD4" w:rsidRDefault="008F422B"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6D009505" w14:textId="77777777" w:rsidR="008F422B" w:rsidRPr="00F97FD4" w:rsidRDefault="008F422B"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4A61CE70" w14:textId="77777777" w:rsidR="008F422B" w:rsidRPr="00F97FD4" w:rsidRDefault="008F422B"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25397D06" w14:textId="77777777" w:rsidR="008F422B" w:rsidRPr="00F97FD4" w:rsidRDefault="008F422B"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E1CF5" w14:textId="77777777" w:rsidR="008F422B" w:rsidRPr="00F97FD4" w:rsidRDefault="008F422B" w:rsidP="00F97FD4">
      <w:pPr>
        <w:tabs>
          <w:tab w:val="left" w:pos="1872"/>
        </w:tabs>
        <w:spacing w:after="0" w:line="360" w:lineRule="auto"/>
        <w:rPr>
          <w:rFonts w:asciiTheme="majorBidi" w:hAnsiTheme="majorBidi" w:cstheme="majorBidi"/>
          <w:sz w:val="20"/>
          <w:szCs w:val="20"/>
        </w:rPr>
      </w:pPr>
    </w:p>
    <w:p w14:paraId="6629AB4F" w14:textId="77777777" w:rsidR="008F422B" w:rsidRPr="00F97FD4" w:rsidRDefault="008F422B" w:rsidP="00F97FD4">
      <w:pPr>
        <w:tabs>
          <w:tab w:val="left" w:pos="1872"/>
        </w:tabs>
        <w:spacing w:after="0" w:line="360" w:lineRule="auto"/>
        <w:jc w:val="right"/>
        <w:rPr>
          <w:rFonts w:asciiTheme="majorBidi" w:hAnsiTheme="majorBidi" w:cstheme="majorBidi"/>
          <w:b/>
          <w:sz w:val="20"/>
          <w:szCs w:val="20"/>
        </w:rPr>
      </w:pPr>
    </w:p>
    <w:p w14:paraId="679DDA67" w14:textId="77777777" w:rsidR="009617EB" w:rsidRPr="00F97FD4" w:rsidRDefault="008F422B" w:rsidP="00F97FD4">
      <w:pPr>
        <w:spacing w:after="0"/>
        <w:jc w:val="right"/>
        <w:rPr>
          <w:rFonts w:asciiTheme="majorBidi" w:hAnsiTheme="majorBidi" w:cstheme="majorBidi"/>
          <w:b/>
          <w:sz w:val="20"/>
          <w:szCs w:val="20"/>
        </w:rPr>
      </w:pPr>
      <w:r w:rsidRPr="00F97FD4">
        <w:rPr>
          <w:rFonts w:asciiTheme="majorBidi" w:hAnsiTheme="majorBidi" w:cstheme="majorBidi"/>
          <w:b/>
          <w:sz w:val="20"/>
          <w:szCs w:val="20"/>
        </w:rPr>
        <w:t>Name and Signature Reviewer</w:t>
      </w:r>
    </w:p>
    <w:p w14:paraId="2DD0800E" w14:textId="77777777" w:rsidR="00E94AEA" w:rsidRPr="00F97FD4" w:rsidRDefault="00E94AEA" w:rsidP="00F97FD4">
      <w:pPr>
        <w:spacing w:after="0"/>
        <w:rPr>
          <w:rFonts w:asciiTheme="majorBidi" w:hAnsiTheme="majorBidi" w:cstheme="majorBidi"/>
          <w:b/>
          <w:sz w:val="20"/>
          <w:szCs w:val="20"/>
        </w:rPr>
      </w:pPr>
    </w:p>
    <w:p w14:paraId="32CD5C5F" w14:textId="77777777" w:rsidR="00E94AEA" w:rsidRPr="00F97FD4" w:rsidRDefault="00E94AEA"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0B5D86B3" w14:textId="77777777" w:rsidR="00E94AEA" w:rsidRPr="00F97FD4" w:rsidRDefault="00E94AEA"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1E0540DE" w14:textId="77777777" w:rsidR="00E94AEA" w:rsidRPr="00F97FD4" w:rsidRDefault="00E94AEA"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4A965532" w14:textId="77777777" w:rsidR="00E94AEA" w:rsidRPr="00F97FD4" w:rsidRDefault="00E94AEA"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044F431F" w14:textId="77777777" w:rsidR="00E94AEA" w:rsidRPr="00F97FD4" w:rsidRDefault="00E94AEA"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6FCEBB93" w14:textId="77777777" w:rsidR="00E94AEA" w:rsidRPr="00F97FD4" w:rsidRDefault="00E94AEA"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68FEE2E5" w14:textId="77777777" w:rsidR="00E94AEA" w:rsidRPr="00F97FD4" w:rsidRDefault="00E94AEA"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15536BFF" w14:textId="353757B4" w:rsidR="00275D27" w:rsidRPr="00F97FD4" w:rsidRDefault="00E94AEA" w:rsidP="00F97FD4">
      <w:pPr>
        <w:spacing w:after="0"/>
        <w:rPr>
          <w:rFonts w:asciiTheme="majorBidi" w:hAnsiTheme="majorBidi" w:cstheme="majorBidi"/>
          <w:sz w:val="20"/>
          <w:szCs w:val="20"/>
        </w:rPr>
      </w:pPr>
      <w:r w:rsidRPr="00F97FD4">
        <w:rPr>
          <w:rFonts w:asciiTheme="majorBidi" w:hAnsiTheme="majorBidi" w:cstheme="majorBidi"/>
          <w:b/>
          <w:sz w:val="20"/>
          <w:szCs w:val="20"/>
        </w:rPr>
        <w:t xml:space="preserve">SLO: </w:t>
      </w:r>
      <w:proofErr w:type="gramStart"/>
      <w:r w:rsidRPr="00F97FD4">
        <w:rPr>
          <w:rFonts w:asciiTheme="majorBidi" w:hAnsiTheme="majorBidi" w:cstheme="majorBidi"/>
          <w:b/>
          <w:sz w:val="20"/>
          <w:szCs w:val="20"/>
        </w:rPr>
        <w:t>( E</w:t>
      </w:r>
      <w:proofErr w:type="gramEnd"/>
      <w:r w:rsidRPr="00F97FD4">
        <w:rPr>
          <w:rFonts w:asciiTheme="majorBidi" w:hAnsiTheme="majorBidi" w:cstheme="majorBidi"/>
          <w:b/>
          <w:sz w:val="20"/>
          <w:szCs w:val="20"/>
        </w:rPr>
        <w:t xml:space="preserve">-08-A4, 01) </w:t>
      </w:r>
      <w:r w:rsidR="00275D27" w:rsidRPr="00F97FD4">
        <w:rPr>
          <w:rFonts w:asciiTheme="majorBidi" w:hAnsiTheme="majorBidi" w:cstheme="majorBidi"/>
          <w:b/>
          <w:sz w:val="20"/>
          <w:szCs w:val="20"/>
        </w:rPr>
        <w:t>Engage in extended discussions and debates taking into account other speakers’ view points and presenting</w:t>
      </w:r>
      <w:r w:rsidR="005E1C9F" w:rsidRPr="00F97FD4">
        <w:rPr>
          <w:rFonts w:asciiTheme="majorBidi" w:hAnsiTheme="majorBidi" w:cstheme="majorBidi"/>
          <w:b/>
          <w:sz w:val="20"/>
          <w:szCs w:val="20"/>
        </w:rPr>
        <w:t xml:space="preserve"> </w:t>
      </w:r>
      <w:r w:rsidR="00275D27" w:rsidRPr="00F97FD4">
        <w:rPr>
          <w:rFonts w:asciiTheme="majorBidi" w:hAnsiTheme="majorBidi" w:cstheme="majorBidi"/>
          <w:b/>
          <w:sz w:val="20"/>
          <w:szCs w:val="20"/>
        </w:rPr>
        <w:t>one's own with clarity and coherence.</w:t>
      </w:r>
    </w:p>
    <w:p w14:paraId="3C62D254" w14:textId="77777777" w:rsidR="00E94AEA" w:rsidRPr="00F97FD4" w:rsidRDefault="00E94AEA"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362BBF4D" w14:textId="77777777" w:rsidR="00E94AEA" w:rsidRPr="00F97FD4" w:rsidRDefault="00E94AEA"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SLO: </w:t>
      </w:r>
      <w:r w:rsidR="00275D27" w:rsidRPr="00F97FD4">
        <w:rPr>
          <w:rFonts w:asciiTheme="majorBidi" w:hAnsiTheme="majorBidi" w:cstheme="majorBidi"/>
          <w:b/>
          <w:sz w:val="20"/>
          <w:szCs w:val="20"/>
        </w:rPr>
        <w:t>Synthesis</w:t>
      </w:r>
    </w:p>
    <w:p w14:paraId="4756BE32" w14:textId="77777777" w:rsidR="00E94AEA" w:rsidRPr="00F97FD4" w:rsidRDefault="00E94AEA"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65CB5A1B" w14:textId="77777777" w:rsidR="00E94AEA" w:rsidRPr="00F97FD4" w:rsidRDefault="00E94AEA"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 xml:space="preserve">Level of Item: </w:t>
      </w:r>
      <w:r w:rsidR="00275D27" w:rsidRPr="00F97FD4">
        <w:rPr>
          <w:rFonts w:asciiTheme="majorBidi" w:hAnsiTheme="majorBidi" w:cstheme="majorBidi"/>
          <w:b/>
          <w:sz w:val="20"/>
          <w:szCs w:val="20"/>
        </w:rPr>
        <w:t>Synthesis</w:t>
      </w:r>
    </w:p>
    <w:tbl>
      <w:tblPr>
        <w:tblStyle w:val="TableGrid"/>
        <w:tblW w:w="0" w:type="auto"/>
        <w:tblLook w:val="04A0" w:firstRow="1" w:lastRow="0" w:firstColumn="1" w:lastColumn="0" w:noHBand="0" w:noVBand="1"/>
      </w:tblPr>
      <w:tblGrid>
        <w:gridCol w:w="3192"/>
        <w:gridCol w:w="3192"/>
        <w:gridCol w:w="3192"/>
      </w:tblGrid>
      <w:tr w:rsidR="00E94AEA" w:rsidRPr="00F97FD4" w14:paraId="0E22B554" w14:textId="77777777" w:rsidTr="00E50E8F">
        <w:tc>
          <w:tcPr>
            <w:tcW w:w="3192" w:type="dxa"/>
          </w:tcPr>
          <w:p w14:paraId="454CA4C3" w14:textId="77777777" w:rsidR="00E94AEA" w:rsidRPr="00F97FD4" w:rsidRDefault="00E94AEA"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28599659" w14:textId="77777777" w:rsidR="00E94AEA" w:rsidRPr="00F97FD4" w:rsidRDefault="00E94AEA"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0FE98F14" w14:textId="77777777" w:rsidR="00E94AEA" w:rsidRPr="00F97FD4" w:rsidRDefault="00E94AEA"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E94AEA" w:rsidRPr="00F97FD4" w14:paraId="1D614A72" w14:textId="77777777" w:rsidTr="00E50E8F">
        <w:tc>
          <w:tcPr>
            <w:tcW w:w="3192" w:type="dxa"/>
          </w:tcPr>
          <w:p w14:paraId="649320CB" w14:textId="77777777" w:rsidR="00E94AEA" w:rsidRPr="00F97FD4" w:rsidRDefault="00E94AEA"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7B5DFE4F" w14:textId="448C59C7" w:rsidR="00E94AEA" w:rsidRPr="00F97FD4" w:rsidRDefault="00DC12F8"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Write two</w:t>
            </w:r>
            <w:r w:rsidR="00D05837" w:rsidRPr="00F97FD4">
              <w:rPr>
                <w:rFonts w:asciiTheme="majorBidi" w:hAnsiTheme="majorBidi" w:cstheme="majorBidi"/>
                <w:sz w:val="20"/>
                <w:szCs w:val="20"/>
              </w:rPr>
              <w:t xml:space="preserve"> s</w:t>
            </w:r>
            <w:r w:rsidR="00C30925" w:rsidRPr="00F97FD4">
              <w:rPr>
                <w:rFonts w:asciiTheme="majorBidi" w:hAnsiTheme="majorBidi" w:cstheme="majorBidi"/>
                <w:sz w:val="20"/>
                <w:szCs w:val="20"/>
              </w:rPr>
              <w:t>tanza</w:t>
            </w:r>
            <w:r w:rsidRPr="00F97FD4">
              <w:rPr>
                <w:rFonts w:asciiTheme="majorBidi" w:hAnsiTheme="majorBidi" w:cstheme="majorBidi"/>
                <w:sz w:val="20"/>
                <w:szCs w:val="20"/>
              </w:rPr>
              <w:t>s</w:t>
            </w:r>
            <w:r w:rsidR="00D05837" w:rsidRPr="00F97FD4">
              <w:rPr>
                <w:rFonts w:asciiTheme="majorBidi" w:hAnsiTheme="majorBidi" w:cstheme="majorBidi"/>
                <w:sz w:val="20"/>
                <w:szCs w:val="20"/>
              </w:rPr>
              <w:t xml:space="preserve"> on </w:t>
            </w:r>
            <w:proofErr w:type="gramStart"/>
            <w:r w:rsidR="00D05837" w:rsidRPr="00F97FD4">
              <w:rPr>
                <w:rFonts w:asciiTheme="majorBidi" w:hAnsiTheme="majorBidi" w:cstheme="majorBidi"/>
                <w:sz w:val="20"/>
                <w:szCs w:val="20"/>
              </w:rPr>
              <w:t>“ Books</w:t>
            </w:r>
            <w:proofErr w:type="gramEnd"/>
            <w:r w:rsidR="00D05837" w:rsidRPr="00F97FD4">
              <w:rPr>
                <w:rFonts w:asciiTheme="majorBidi" w:hAnsiTheme="majorBidi" w:cstheme="majorBidi"/>
                <w:sz w:val="20"/>
                <w:szCs w:val="20"/>
              </w:rPr>
              <w:t xml:space="preserve">” and </w:t>
            </w:r>
            <w:r w:rsidR="00C30925" w:rsidRPr="00F97FD4">
              <w:rPr>
                <w:rFonts w:asciiTheme="majorBidi" w:hAnsiTheme="majorBidi" w:cstheme="majorBidi"/>
                <w:sz w:val="20"/>
                <w:szCs w:val="20"/>
              </w:rPr>
              <w:t>re</w:t>
            </w:r>
            <w:r w:rsidR="00D05837" w:rsidRPr="00F97FD4">
              <w:rPr>
                <w:rFonts w:asciiTheme="majorBidi" w:hAnsiTheme="majorBidi" w:cstheme="majorBidi"/>
                <w:sz w:val="20"/>
                <w:szCs w:val="20"/>
              </w:rPr>
              <w:t>cite in the class.</w:t>
            </w:r>
            <w:r w:rsidR="00E94AEA" w:rsidRPr="00F97FD4">
              <w:rPr>
                <w:rFonts w:asciiTheme="majorBidi" w:hAnsiTheme="majorBidi" w:cstheme="majorBidi"/>
                <w:sz w:val="20"/>
                <w:szCs w:val="20"/>
              </w:rPr>
              <w:t xml:space="preserve"> </w:t>
            </w:r>
          </w:p>
        </w:tc>
        <w:tc>
          <w:tcPr>
            <w:tcW w:w="3192" w:type="dxa"/>
          </w:tcPr>
          <w:p w14:paraId="5FF2127C" w14:textId="5AA4A547" w:rsidR="00E94AEA" w:rsidRPr="00F97FD4" w:rsidRDefault="00DC12F8"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What is the main of the poem </w:t>
            </w:r>
            <w:proofErr w:type="gramStart"/>
            <w:r w:rsidRPr="00F97FD4">
              <w:rPr>
                <w:rFonts w:asciiTheme="majorBidi" w:hAnsiTheme="majorBidi" w:cstheme="majorBidi"/>
                <w:sz w:val="20"/>
                <w:szCs w:val="20"/>
              </w:rPr>
              <w:t>“ A</w:t>
            </w:r>
            <w:proofErr w:type="gramEnd"/>
            <w:r w:rsidRPr="00F97FD4">
              <w:rPr>
                <w:rFonts w:asciiTheme="majorBidi" w:hAnsiTheme="majorBidi" w:cstheme="majorBidi"/>
                <w:sz w:val="20"/>
                <w:szCs w:val="20"/>
              </w:rPr>
              <w:t xml:space="preserve"> time to task”? make a pres</w:t>
            </w:r>
            <w:r w:rsidR="00C30925" w:rsidRPr="00F97FD4">
              <w:rPr>
                <w:rFonts w:asciiTheme="majorBidi" w:hAnsiTheme="majorBidi" w:cstheme="majorBidi"/>
                <w:sz w:val="20"/>
                <w:szCs w:val="20"/>
              </w:rPr>
              <w:t>entation o</w:t>
            </w:r>
            <w:r w:rsidRPr="00F97FD4">
              <w:rPr>
                <w:rFonts w:asciiTheme="majorBidi" w:hAnsiTheme="majorBidi" w:cstheme="majorBidi"/>
                <w:sz w:val="20"/>
                <w:szCs w:val="20"/>
              </w:rPr>
              <w:t xml:space="preserve">n it and present in the class. </w:t>
            </w:r>
          </w:p>
        </w:tc>
        <w:tc>
          <w:tcPr>
            <w:tcW w:w="3192" w:type="dxa"/>
          </w:tcPr>
          <w:p w14:paraId="64BC0D90" w14:textId="77777777" w:rsidR="00E94AEA" w:rsidRPr="00F97FD4" w:rsidRDefault="00E94AEA" w:rsidP="00F97FD4">
            <w:pPr>
              <w:tabs>
                <w:tab w:val="left" w:pos="1872"/>
              </w:tabs>
              <w:jc w:val="center"/>
              <w:rPr>
                <w:rFonts w:asciiTheme="majorBidi" w:hAnsiTheme="majorBidi" w:cstheme="majorBidi"/>
                <w:sz w:val="20"/>
                <w:szCs w:val="20"/>
              </w:rPr>
            </w:pPr>
          </w:p>
        </w:tc>
      </w:tr>
    </w:tbl>
    <w:p w14:paraId="3871B7EE" w14:textId="77777777" w:rsidR="00E94AEA" w:rsidRPr="00F97FD4" w:rsidRDefault="00E94AEA" w:rsidP="00F97FD4">
      <w:pPr>
        <w:tabs>
          <w:tab w:val="left" w:pos="1872"/>
        </w:tabs>
        <w:spacing w:after="0"/>
        <w:rPr>
          <w:rFonts w:asciiTheme="majorBidi" w:hAnsiTheme="majorBidi" w:cstheme="majorBidi"/>
          <w:b/>
          <w:sz w:val="20"/>
          <w:szCs w:val="20"/>
        </w:rPr>
      </w:pPr>
    </w:p>
    <w:p w14:paraId="7DA9E7FE" w14:textId="77777777" w:rsidR="00E94AEA" w:rsidRPr="00F97FD4" w:rsidRDefault="00E94AEA" w:rsidP="00F97FD4">
      <w:pPr>
        <w:tabs>
          <w:tab w:val="left" w:pos="1872"/>
        </w:tabs>
        <w:spacing w:after="0"/>
        <w:rPr>
          <w:rFonts w:asciiTheme="majorBidi" w:hAnsiTheme="majorBidi" w:cstheme="majorBidi"/>
          <w:b/>
          <w:sz w:val="20"/>
          <w:szCs w:val="20"/>
        </w:rPr>
      </w:pPr>
    </w:p>
    <w:p w14:paraId="7A3606DD" w14:textId="77777777" w:rsidR="00E94AEA" w:rsidRPr="00F97FD4" w:rsidRDefault="00E94AEA" w:rsidP="00F97FD4">
      <w:pPr>
        <w:tabs>
          <w:tab w:val="left" w:pos="1872"/>
        </w:tabs>
        <w:spacing w:after="0"/>
        <w:rPr>
          <w:rFonts w:asciiTheme="majorBidi" w:hAnsiTheme="majorBidi" w:cstheme="majorBidi"/>
          <w:b/>
          <w:sz w:val="20"/>
          <w:szCs w:val="20"/>
        </w:rPr>
      </w:pPr>
    </w:p>
    <w:p w14:paraId="05B2356A" w14:textId="77777777" w:rsidR="00E94AEA" w:rsidRPr="00F97FD4" w:rsidRDefault="00E94AEA" w:rsidP="00F97FD4">
      <w:pPr>
        <w:tabs>
          <w:tab w:val="left" w:pos="1872"/>
        </w:tabs>
        <w:spacing w:after="0" w:line="240" w:lineRule="auto"/>
        <w:rPr>
          <w:rFonts w:asciiTheme="majorBidi" w:hAnsiTheme="majorBidi" w:cstheme="majorBidi"/>
          <w:b/>
          <w:sz w:val="20"/>
          <w:szCs w:val="20"/>
        </w:rPr>
      </w:pPr>
    </w:p>
    <w:p w14:paraId="20B7D0FE" w14:textId="77777777" w:rsidR="00E94AEA" w:rsidRPr="00F97FD4" w:rsidRDefault="00E94AEA" w:rsidP="00F97FD4">
      <w:pPr>
        <w:tabs>
          <w:tab w:val="left" w:pos="1872"/>
        </w:tabs>
        <w:spacing w:after="0" w:line="240" w:lineRule="auto"/>
        <w:rPr>
          <w:rFonts w:asciiTheme="majorBidi" w:hAnsiTheme="majorBidi" w:cstheme="majorBidi"/>
          <w:b/>
          <w:sz w:val="20"/>
          <w:szCs w:val="20"/>
        </w:rPr>
      </w:pPr>
    </w:p>
    <w:p w14:paraId="46D95D91" w14:textId="77777777" w:rsidR="00E94AEA" w:rsidRPr="00F97FD4" w:rsidRDefault="00E94AEA"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1BE74D7C" w14:textId="77777777" w:rsidR="00E94AEA" w:rsidRPr="00F97FD4" w:rsidRDefault="00E94AEA"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13943E4E" w14:textId="77777777" w:rsidR="00E94AEA" w:rsidRPr="00F97FD4" w:rsidRDefault="00E94AEA"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3926E8EA" w14:textId="77777777" w:rsidR="00E94AEA" w:rsidRPr="00F97FD4" w:rsidRDefault="00E94AEA"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24C223CA" w14:textId="77777777" w:rsidR="00E94AEA" w:rsidRPr="00F97FD4" w:rsidRDefault="00E94AEA"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lastRenderedPageBreak/>
        <w:t>Reviewer Comments:</w:t>
      </w:r>
    </w:p>
    <w:p w14:paraId="46E3BA80" w14:textId="77777777" w:rsidR="00E94AEA" w:rsidRPr="00F97FD4" w:rsidRDefault="00E94AEA"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68A3B" w14:textId="77777777" w:rsidR="00E94AEA" w:rsidRPr="00F97FD4" w:rsidRDefault="00E94AEA" w:rsidP="00F97FD4">
      <w:pPr>
        <w:tabs>
          <w:tab w:val="left" w:pos="1872"/>
        </w:tabs>
        <w:spacing w:after="0" w:line="360" w:lineRule="auto"/>
        <w:rPr>
          <w:rFonts w:asciiTheme="majorBidi" w:hAnsiTheme="majorBidi" w:cstheme="majorBidi"/>
          <w:sz w:val="20"/>
          <w:szCs w:val="20"/>
        </w:rPr>
      </w:pPr>
    </w:p>
    <w:p w14:paraId="43A1C915" w14:textId="77777777" w:rsidR="00E94AEA" w:rsidRPr="00F97FD4" w:rsidRDefault="00E94AEA" w:rsidP="00F97FD4">
      <w:pPr>
        <w:tabs>
          <w:tab w:val="left" w:pos="1872"/>
        </w:tabs>
        <w:spacing w:after="0" w:line="360" w:lineRule="auto"/>
        <w:jc w:val="right"/>
        <w:rPr>
          <w:rFonts w:asciiTheme="majorBidi" w:hAnsiTheme="majorBidi" w:cstheme="majorBidi"/>
          <w:b/>
          <w:sz w:val="20"/>
          <w:szCs w:val="20"/>
        </w:rPr>
      </w:pPr>
    </w:p>
    <w:p w14:paraId="30AC07B1" w14:textId="77777777" w:rsidR="00E94AEA" w:rsidRPr="00F97FD4" w:rsidRDefault="00E94AEA" w:rsidP="00F97FD4">
      <w:pPr>
        <w:spacing w:after="0"/>
        <w:jc w:val="right"/>
        <w:rPr>
          <w:rFonts w:asciiTheme="majorBidi" w:hAnsiTheme="majorBidi" w:cstheme="majorBidi"/>
          <w:b/>
          <w:sz w:val="20"/>
          <w:szCs w:val="20"/>
        </w:rPr>
      </w:pPr>
      <w:r w:rsidRPr="00F97FD4">
        <w:rPr>
          <w:rFonts w:asciiTheme="majorBidi" w:hAnsiTheme="majorBidi" w:cstheme="majorBidi"/>
          <w:b/>
          <w:sz w:val="20"/>
          <w:szCs w:val="20"/>
        </w:rPr>
        <w:t>Name and Signature Reviewer</w:t>
      </w:r>
    </w:p>
    <w:p w14:paraId="52AFDBB4" w14:textId="77777777" w:rsidR="00B2679B" w:rsidRPr="00F97FD4" w:rsidRDefault="00B2679B" w:rsidP="00F97FD4">
      <w:pPr>
        <w:spacing w:after="0"/>
        <w:rPr>
          <w:rFonts w:asciiTheme="majorBidi" w:hAnsiTheme="majorBidi" w:cstheme="majorBidi"/>
          <w:b/>
          <w:sz w:val="20"/>
          <w:szCs w:val="20"/>
        </w:rPr>
      </w:pPr>
    </w:p>
    <w:p w14:paraId="3F8C7064" w14:textId="77777777" w:rsidR="00B2679B" w:rsidRPr="00F97FD4" w:rsidRDefault="00B2679B" w:rsidP="00F97FD4">
      <w:pPr>
        <w:spacing w:after="0"/>
        <w:rPr>
          <w:rFonts w:asciiTheme="majorBidi" w:hAnsiTheme="majorBidi" w:cstheme="majorBidi"/>
          <w:b/>
          <w:sz w:val="20"/>
          <w:szCs w:val="20"/>
        </w:rPr>
      </w:pPr>
      <w:r w:rsidRPr="00F97FD4">
        <w:rPr>
          <w:rFonts w:asciiTheme="majorBidi" w:hAnsiTheme="majorBidi" w:cstheme="majorBidi"/>
          <w:b/>
          <w:sz w:val="20"/>
          <w:szCs w:val="20"/>
        </w:rPr>
        <w:br w:type="page"/>
      </w:r>
    </w:p>
    <w:p w14:paraId="09C08AAB" w14:textId="77777777" w:rsidR="00B2679B" w:rsidRPr="00F97FD4" w:rsidRDefault="00B2679B" w:rsidP="00F97FD4">
      <w:pPr>
        <w:spacing w:after="0"/>
        <w:jc w:val="center"/>
        <w:rPr>
          <w:rFonts w:asciiTheme="majorBidi" w:hAnsiTheme="majorBidi" w:cstheme="majorBidi"/>
          <w:b/>
          <w:sz w:val="20"/>
          <w:szCs w:val="20"/>
        </w:rPr>
      </w:pPr>
      <w:r w:rsidRPr="00F97FD4">
        <w:rPr>
          <w:rFonts w:asciiTheme="majorBidi" w:hAnsiTheme="majorBidi" w:cstheme="majorBidi"/>
          <w:b/>
          <w:sz w:val="20"/>
          <w:szCs w:val="20"/>
        </w:rPr>
        <w:lastRenderedPageBreak/>
        <w:t>English</w:t>
      </w:r>
    </w:p>
    <w:p w14:paraId="3A946989" w14:textId="77777777" w:rsidR="00B2679B" w:rsidRPr="00F97FD4" w:rsidRDefault="00B2679B" w:rsidP="00F97FD4">
      <w:pPr>
        <w:spacing w:after="0"/>
        <w:rPr>
          <w:rFonts w:asciiTheme="majorBidi" w:hAnsiTheme="majorBidi" w:cstheme="majorBidi"/>
          <w:b/>
          <w:sz w:val="20"/>
          <w:szCs w:val="20"/>
        </w:rPr>
      </w:pPr>
      <w:r w:rsidRPr="00F97FD4">
        <w:rPr>
          <w:rFonts w:asciiTheme="majorBidi" w:hAnsiTheme="majorBidi" w:cstheme="majorBidi"/>
          <w:b/>
          <w:sz w:val="20"/>
          <w:szCs w:val="20"/>
        </w:rPr>
        <w:t>Subject: English</w:t>
      </w:r>
    </w:p>
    <w:p w14:paraId="6AA17513" w14:textId="77777777" w:rsidR="00B2679B" w:rsidRPr="00F97FD4" w:rsidRDefault="00B2679B" w:rsidP="00F97FD4">
      <w:pPr>
        <w:spacing w:after="0"/>
        <w:rPr>
          <w:rFonts w:asciiTheme="majorBidi" w:hAnsiTheme="majorBidi" w:cstheme="majorBidi"/>
          <w:b/>
          <w:sz w:val="20"/>
          <w:szCs w:val="20"/>
        </w:rPr>
      </w:pPr>
      <w:r w:rsidRPr="00F97FD4">
        <w:rPr>
          <w:rFonts w:asciiTheme="majorBidi" w:hAnsiTheme="majorBidi" w:cstheme="majorBidi"/>
          <w:b/>
          <w:sz w:val="20"/>
          <w:szCs w:val="20"/>
        </w:rPr>
        <w:t>Domain: A-1:  Oral Communication (Listening &amp; Speaking)</w:t>
      </w:r>
    </w:p>
    <w:p w14:paraId="4F153E9B" w14:textId="77777777" w:rsidR="00B2679B" w:rsidRPr="00F97FD4" w:rsidRDefault="00B2679B" w:rsidP="00F97FD4">
      <w:pPr>
        <w:spacing w:after="0"/>
        <w:rPr>
          <w:rFonts w:asciiTheme="majorBidi" w:hAnsiTheme="majorBidi" w:cstheme="majorBidi"/>
          <w:sz w:val="20"/>
          <w:szCs w:val="20"/>
        </w:rPr>
      </w:pPr>
      <w:proofErr w:type="gramStart"/>
      <w:r w:rsidRPr="00F97FD4">
        <w:rPr>
          <w:rFonts w:asciiTheme="majorBidi" w:hAnsiTheme="majorBidi" w:cstheme="majorBidi"/>
          <w:b/>
          <w:sz w:val="20"/>
          <w:szCs w:val="20"/>
        </w:rPr>
        <w:t>Grade:</w:t>
      </w:r>
      <w:r w:rsidRPr="00F97FD4">
        <w:rPr>
          <w:rFonts w:asciiTheme="majorBidi" w:hAnsiTheme="majorBidi" w:cstheme="majorBidi"/>
          <w:sz w:val="20"/>
          <w:szCs w:val="20"/>
        </w:rPr>
        <w:t>-</w:t>
      </w:r>
      <w:proofErr w:type="gramEnd"/>
      <w:r w:rsidRPr="00F97FD4">
        <w:rPr>
          <w:rFonts w:asciiTheme="majorBidi" w:hAnsiTheme="majorBidi" w:cstheme="majorBidi"/>
          <w:sz w:val="20"/>
          <w:szCs w:val="20"/>
        </w:rPr>
        <w:t>8</w:t>
      </w:r>
    </w:p>
    <w:p w14:paraId="7D0F9EF1" w14:textId="77777777" w:rsidR="00B2679B" w:rsidRPr="00F97FD4" w:rsidRDefault="00B2679B" w:rsidP="00F97FD4">
      <w:pPr>
        <w:spacing w:after="0"/>
        <w:rPr>
          <w:rFonts w:asciiTheme="majorBidi" w:hAnsiTheme="majorBidi" w:cstheme="majorBidi"/>
          <w:b/>
          <w:sz w:val="20"/>
          <w:szCs w:val="20"/>
        </w:rPr>
      </w:pPr>
      <w:r w:rsidRPr="00F97FD4">
        <w:rPr>
          <w:rFonts w:asciiTheme="majorBidi" w:hAnsiTheme="majorBidi" w:cstheme="majorBidi"/>
          <w:b/>
          <w:sz w:val="20"/>
          <w:szCs w:val="20"/>
        </w:rPr>
        <w:t xml:space="preserve">Unit: </w:t>
      </w:r>
    </w:p>
    <w:p w14:paraId="5B516D33" w14:textId="77777777" w:rsidR="00B2679B" w:rsidRPr="00F97FD4" w:rsidRDefault="00B2679B" w:rsidP="00F97FD4">
      <w:pPr>
        <w:spacing w:after="0"/>
        <w:rPr>
          <w:rFonts w:asciiTheme="majorBidi" w:hAnsiTheme="majorBidi" w:cstheme="majorBidi"/>
          <w:b/>
          <w:sz w:val="20"/>
          <w:szCs w:val="20"/>
        </w:rPr>
      </w:pPr>
      <w:r w:rsidRPr="00F97FD4">
        <w:rPr>
          <w:rFonts w:asciiTheme="majorBidi" w:hAnsiTheme="majorBidi" w:cstheme="majorBidi"/>
          <w:b/>
          <w:sz w:val="20"/>
          <w:szCs w:val="20"/>
        </w:rPr>
        <w:t>Type of Assessment: Formative/Summative</w:t>
      </w:r>
    </w:p>
    <w:p w14:paraId="5DD71BDC" w14:textId="77777777" w:rsidR="00B2679B" w:rsidRPr="00F97FD4" w:rsidRDefault="00B2679B" w:rsidP="00F97FD4">
      <w:pPr>
        <w:spacing w:after="0"/>
        <w:rPr>
          <w:rFonts w:asciiTheme="majorBidi" w:hAnsiTheme="majorBidi" w:cstheme="majorBidi"/>
          <w:sz w:val="20"/>
          <w:szCs w:val="20"/>
        </w:rPr>
      </w:pPr>
      <w:r w:rsidRPr="00F97FD4">
        <w:rPr>
          <w:rFonts w:asciiTheme="majorBidi" w:hAnsiTheme="majorBidi" w:cstheme="majorBidi"/>
          <w:b/>
          <w:sz w:val="20"/>
          <w:szCs w:val="20"/>
        </w:rPr>
        <w:t xml:space="preserve">SLO: </w:t>
      </w:r>
      <w:proofErr w:type="gramStart"/>
      <w:r w:rsidRPr="00F97FD4">
        <w:rPr>
          <w:rFonts w:asciiTheme="majorBidi" w:hAnsiTheme="majorBidi" w:cstheme="majorBidi"/>
          <w:b/>
          <w:sz w:val="20"/>
          <w:szCs w:val="20"/>
        </w:rPr>
        <w:t>( E</w:t>
      </w:r>
      <w:proofErr w:type="gramEnd"/>
      <w:r w:rsidRPr="00F97FD4">
        <w:rPr>
          <w:rFonts w:asciiTheme="majorBidi" w:hAnsiTheme="majorBidi" w:cstheme="majorBidi"/>
          <w:b/>
          <w:sz w:val="20"/>
          <w:szCs w:val="20"/>
        </w:rPr>
        <w:t>-08-A4, 02) Explore complex idea sand issues in drama, establishing roles and applying dramatic approaches with confidence</w:t>
      </w:r>
    </w:p>
    <w:p w14:paraId="2054BB10" w14:textId="77777777" w:rsidR="00B2679B" w:rsidRPr="00F97FD4" w:rsidRDefault="00B2679B" w:rsidP="00F97FD4">
      <w:pPr>
        <w:autoSpaceDE w:val="0"/>
        <w:autoSpaceDN w:val="0"/>
        <w:adjustRightInd w:val="0"/>
        <w:spacing w:after="0"/>
        <w:rPr>
          <w:rFonts w:asciiTheme="majorBidi" w:hAnsiTheme="majorBidi" w:cstheme="majorBidi"/>
          <w:b/>
          <w:sz w:val="20"/>
          <w:szCs w:val="20"/>
        </w:rPr>
      </w:pPr>
      <w:r w:rsidRPr="00F97FD4">
        <w:rPr>
          <w:rFonts w:asciiTheme="majorBidi" w:hAnsiTheme="majorBidi" w:cstheme="majorBidi"/>
          <w:b/>
          <w:sz w:val="20"/>
          <w:szCs w:val="20"/>
        </w:rPr>
        <w:t xml:space="preserve">Type of Task: </w:t>
      </w:r>
    </w:p>
    <w:p w14:paraId="6D991D1E" w14:textId="77777777" w:rsidR="00B2679B" w:rsidRPr="00F97FD4" w:rsidRDefault="00B2679B" w:rsidP="00F97FD4">
      <w:pPr>
        <w:spacing w:after="0"/>
        <w:rPr>
          <w:rFonts w:asciiTheme="majorBidi" w:hAnsiTheme="majorBidi" w:cstheme="majorBidi"/>
          <w:b/>
          <w:sz w:val="20"/>
          <w:szCs w:val="20"/>
        </w:rPr>
      </w:pPr>
      <w:r w:rsidRPr="00F97FD4">
        <w:rPr>
          <w:rFonts w:asciiTheme="majorBidi" w:hAnsiTheme="majorBidi" w:cstheme="majorBidi"/>
          <w:b/>
          <w:sz w:val="20"/>
          <w:szCs w:val="20"/>
        </w:rPr>
        <w:t>Level of SLO: Synthesis</w:t>
      </w:r>
    </w:p>
    <w:p w14:paraId="25FEEC9B" w14:textId="77777777" w:rsidR="00B2679B" w:rsidRPr="00F97FD4" w:rsidRDefault="00B2679B" w:rsidP="00F97FD4">
      <w:pPr>
        <w:spacing w:after="0"/>
        <w:rPr>
          <w:rFonts w:asciiTheme="majorBidi" w:hAnsiTheme="majorBidi" w:cstheme="majorBidi"/>
          <w:sz w:val="20"/>
          <w:szCs w:val="20"/>
        </w:rPr>
      </w:pPr>
      <w:r w:rsidRPr="00F97FD4">
        <w:rPr>
          <w:rFonts w:asciiTheme="majorBidi" w:hAnsiTheme="majorBidi" w:cstheme="majorBidi"/>
          <w:b/>
          <w:sz w:val="20"/>
          <w:szCs w:val="20"/>
        </w:rPr>
        <w:t>Task: Test Item development</w:t>
      </w:r>
    </w:p>
    <w:p w14:paraId="3FC7AE95" w14:textId="77777777" w:rsidR="00B2679B" w:rsidRPr="00F97FD4" w:rsidRDefault="00B2679B" w:rsidP="00F97FD4">
      <w:pPr>
        <w:tabs>
          <w:tab w:val="left" w:pos="1872"/>
        </w:tabs>
        <w:spacing w:after="0"/>
        <w:rPr>
          <w:rFonts w:asciiTheme="majorBidi" w:hAnsiTheme="majorBidi" w:cstheme="majorBidi"/>
          <w:b/>
          <w:sz w:val="20"/>
          <w:szCs w:val="20"/>
        </w:rPr>
      </w:pPr>
      <w:r w:rsidRPr="00F97FD4">
        <w:rPr>
          <w:rFonts w:asciiTheme="majorBidi" w:hAnsiTheme="majorBidi" w:cstheme="majorBidi"/>
          <w:b/>
          <w:sz w:val="20"/>
          <w:szCs w:val="20"/>
        </w:rPr>
        <w:t>Level of Item: Synthesis</w:t>
      </w:r>
    </w:p>
    <w:tbl>
      <w:tblPr>
        <w:tblStyle w:val="TableGrid"/>
        <w:tblW w:w="0" w:type="auto"/>
        <w:tblLook w:val="04A0" w:firstRow="1" w:lastRow="0" w:firstColumn="1" w:lastColumn="0" w:noHBand="0" w:noVBand="1"/>
      </w:tblPr>
      <w:tblGrid>
        <w:gridCol w:w="3192"/>
        <w:gridCol w:w="3192"/>
        <w:gridCol w:w="3192"/>
      </w:tblGrid>
      <w:tr w:rsidR="00B2679B" w:rsidRPr="00F97FD4" w14:paraId="257BA26A" w14:textId="77777777" w:rsidTr="00E50E8F">
        <w:tc>
          <w:tcPr>
            <w:tcW w:w="3192" w:type="dxa"/>
          </w:tcPr>
          <w:p w14:paraId="6A814D6A" w14:textId="77777777" w:rsidR="00B2679B" w:rsidRPr="00F97FD4" w:rsidRDefault="00B2679B"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Formative:</w:t>
            </w:r>
            <w:r w:rsidRPr="00F97FD4">
              <w:rPr>
                <w:rFonts w:asciiTheme="majorBidi" w:hAnsiTheme="majorBidi" w:cstheme="majorBidi"/>
                <w:sz w:val="20"/>
                <w:szCs w:val="20"/>
              </w:rPr>
              <w:t xml:space="preserve"> </w:t>
            </w:r>
          </w:p>
        </w:tc>
        <w:tc>
          <w:tcPr>
            <w:tcW w:w="3192" w:type="dxa"/>
          </w:tcPr>
          <w:p w14:paraId="7D83B9B0" w14:textId="77777777" w:rsidR="00B2679B" w:rsidRPr="00F97FD4" w:rsidRDefault="00B2679B" w:rsidP="00F97FD4">
            <w:pPr>
              <w:tabs>
                <w:tab w:val="left" w:pos="1872"/>
              </w:tabs>
              <w:rPr>
                <w:rFonts w:asciiTheme="majorBidi" w:hAnsiTheme="majorBidi" w:cstheme="majorBidi"/>
                <w:b/>
                <w:sz w:val="20"/>
                <w:szCs w:val="20"/>
              </w:rPr>
            </w:pPr>
            <w:r w:rsidRPr="00F97FD4">
              <w:rPr>
                <w:rFonts w:asciiTheme="majorBidi" w:hAnsiTheme="majorBidi" w:cstheme="majorBidi"/>
                <w:b/>
                <w:sz w:val="20"/>
                <w:szCs w:val="20"/>
              </w:rPr>
              <w:t>Summative:</w:t>
            </w:r>
          </w:p>
        </w:tc>
        <w:tc>
          <w:tcPr>
            <w:tcW w:w="3192" w:type="dxa"/>
          </w:tcPr>
          <w:p w14:paraId="4177A181" w14:textId="77777777" w:rsidR="00B2679B" w:rsidRPr="00F97FD4" w:rsidRDefault="00B2679B" w:rsidP="00F97FD4">
            <w:pPr>
              <w:tabs>
                <w:tab w:val="left" w:pos="1872"/>
              </w:tabs>
              <w:jc w:val="center"/>
              <w:rPr>
                <w:rFonts w:asciiTheme="majorBidi" w:hAnsiTheme="majorBidi" w:cstheme="majorBidi"/>
                <w:b/>
                <w:sz w:val="20"/>
                <w:szCs w:val="20"/>
              </w:rPr>
            </w:pPr>
            <w:r w:rsidRPr="00F97FD4">
              <w:rPr>
                <w:rFonts w:asciiTheme="majorBidi" w:hAnsiTheme="majorBidi" w:cstheme="majorBidi"/>
                <w:b/>
                <w:sz w:val="20"/>
                <w:szCs w:val="20"/>
              </w:rPr>
              <w:t>Rubrics</w:t>
            </w:r>
          </w:p>
        </w:tc>
      </w:tr>
      <w:tr w:rsidR="00B2679B" w:rsidRPr="00F97FD4" w14:paraId="39C1B23F" w14:textId="77777777" w:rsidTr="00E50E8F">
        <w:tc>
          <w:tcPr>
            <w:tcW w:w="3192" w:type="dxa"/>
          </w:tcPr>
          <w:p w14:paraId="13127A1A" w14:textId="77777777" w:rsidR="00B2679B" w:rsidRPr="00F97FD4" w:rsidRDefault="00B2679B"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Activity: </w:t>
            </w:r>
          </w:p>
          <w:p w14:paraId="46E2F6C2" w14:textId="5D0B338A" w:rsidR="00B2679B" w:rsidRPr="00F97FD4" w:rsidRDefault="009147B9"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Th</w:t>
            </w:r>
            <w:r w:rsidR="00C30925" w:rsidRPr="00F97FD4">
              <w:rPr>
                <w:rFonts w:asciiTheme="majorBidi" w:hAnsiTheme="majorBidi" w:cstheme="majorBidi"/>
                <w:sz w:val="20"/>
                <w:szCs w:val="20"/>
              </w:rPr>
              <w:t>ink</w:t>
            </w:r>
            <w:r w:rsidR="0003255B" w:rsidRPr="00F97FD4">
              <w:rPr>
                <w:rFonts w:asciiTheme="majorBidi" w:hAnsiTheme="majorBidi" w:cstheme="majorBidi"/>
                <w:sz w:val="20"/>
                <w:szCs w:val="20"/>
              </w:rPr>
              <w:t xml:space="preserve"> and share in the group any </w:t>
            </w:r>
            <w:proofErr w:type="gramStart"/>
            <w:r w:rsidR="00C30925" w:rsidRPr="00F97FD4">
              <w:rPr>
                <w:rFonts w:asciiTheme="majorBidi" w:hAnsiTheme="majorBidi" w:cstheme="majorBidi"/>
                <w:sz w:val="20"/>
                <w:szCs w:val="20"/>
              </w:rPr>
              <w:t xml:space="preserve">adventurous </w:t>
            </w:r>
            <w:r w:rsidR="0003255B" w:rsidRPr="00F97FD4">
              <w:rPr>
                <w:rFonts w:asciiTheme="majorBidi" w:hAnsiTheme="majorBidi" w:cstheme="majorBidi"/>
                <w:sz w:val="20"/>
                <w:szCs w:val="20"/>
              </w:rPr>
              <w:t xml:space="preserve"> mo</w:t>
            </w:r>
            <w:r w:rsidR="00C30925" w:rsidRPr="00F97FD4">
              <w:rPr>
                <w:rFonts w:asciiTheme="majorBidi" w:hAnsiTheme="majorBidi" w:cstheme="majorBidi"/>
                <w:sz w:val="20"/>
                <w:szCs w:val="20"/>
              </w:rPr>
              <w:t>ment</w:t>
            </w:r>
            <w:proofErr w:type="gramEnd"/>
            <w:r w:rsidR="0003255B" w:rsidRPr="00F97FD4">
              <w:rPr>
                <w:rFonts w:asciiTheme="majorBidi" w:hAnsiTheme="majorBidi" w:cstheme="majorBidi"/>
                <w:sz w:val="20"/>
                <w:szCs w:val="20"/>
              </w:rPr>
              <w:t xml:space="preserve"> of your life.</w:t>
            </w:r>
            <w:r w:rsidR="00B2679B" w:rsidRPr="00F97FD4">
              <w:rPr>
                <w:rFonts w:asciiTheme="majorBidi" w:hAnsiTheme="majorBidi" w:cstheme="majorBidi"/>
                <w:sz w:val="20"/>
                <w:szCs w:val="20"/>
              </w:rPr>
              <w:t xml:space="preserve">. </w:t>
            </w:r>
          </w:p>
        </w:tc>
        <w:tc>
          <w:tcPr>
            <w:tcW w:w="3192" w:type="dxa"/>
          </w:tcPr>
          <w:p w14:paraId="0C215CFA" w14:textId="3A836EFE" w:rsidR="00B2679B" w:rsidRPr="00F97FD4" w:rsidRDefault="0003255B"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Read the elements of the story writing on page 118. Develop a st</w:t>
            </w:r>
            <w:r w:rsidR="00C30925" w:rsidRPr="00F97FD4">
              <w:rPr>
                <w:rFonts w:asciiTheme="majorBidi" w:hAnsiTheme="majorBidi" w:cstheme="majorBidi"/>
                <w:sz w:val="20"/>
                <w:szCs w:val="20"/>
              </w:rPr>
              <w:t>ory</w:t>
            </w:r>
            <w:r w:rsidRPr="00F97FD4">
              <w:rPr>
                <w:rFonts w:asciiTheme="majorBidi" w:hAnsiTheme="majorBidi" w:cstheme="majorBidi"/>
                <w:sz w:val="20"/>
                <w:szCs w:val="20"/>
              </w:rPr>
              <w:t xml:space="preserve"> in you</w:t>
            </w:r>
            <w:r w:rsidR="00C30925" w:rsidRPr="00F97FD4">
              <w:rPr>
                <w:rFonts w:asciiTheme="majorBidi" w:hAnsiTheme="majorBidi" w:cstheme="majorBidi"/>
                <w:sz w:val="20"/>
                <w:szCs w:val="20"/>
              </w:rPr>
              <w:t>r</w:t>
            </w:r>
            <w:r w:rsidRPr="00F97FD4">
              <w:rPr>
                <w:rFonts w:asciiTheme="majorBidi" w:hAnsiTheme="majorBidi" w:cstheme="majorBidi"/>
                <w:sz w:val="20"/>
                <w:szCs w:val="20"/>
              </w:rPr>
              <w:t xml:space="preserve"> own words. Present the moral of the story in the class.</w:t>
            </w:r>
            <w:r w:rsidR="00B2679B" w:rsidRPr="00F97FD4">
              <w:rPr>
                <w:rFonts w:asciiTheme="majorBidi" w:hAnsiTheme="majorBidi" w:cstheme="majorBidi"/>
                <w:sz w:val="20"/>
                <w:szCs w:val="20"/>
              </w:rPr>
              <w:t xml:space="preserve"> </w:t>
            </w:r>
          </w:p>
        </w:tc>
        <w:tc>
          <w:tcPr>
            <w:tcW w:w="3192" w:type="dxa"/>
          </w:tcPr>
          <w:p w14:paraId="76F896E4" w14:textId="77777777" w:rsidR="00B2679B" w:rsidRPr="00F97FD4" w:rsidRDefault="00B2679B" w:rsidP="00F97FD4">
            <w:pPr>
              <w:tabs>
                <w:tab w:val="left" w:pos="1872"/>
              </w:tabs>
              <w:jc w:val="center"/>
              <w:rPr>
                <w:rFonts w:asciiTheme="majorBidi" w:hAnsiTheme="majorBidi" w:cstheme="majorBidi"/>
                <w:sz w:val="20"/>
                <w:szCs w:val="20"/>
              </w:rPr>
            </w:pPr>
          </w:p>
        </w:tc>
      </w:tr>
    </w:tbl>
    <w:p w14:paraId="56DFF9D2" w14:textId="77777777" w:rsidR="00B2679B" w:rsidRPr="00F97FD4" w:rsidRDefault="00B2679B" w:rsidP="00F97FD4">
      <w:pPr>
        <w:tabs>
          <w:tab w:val="left" w:pos="1872"/>
        </w:tabs>
        <w:spacing w:after="0"/>
        <w:rPr>
          <w:rFonts w:asciiTheme="majorBidi" w:hAnsiTheme="majorBidi" w:cstheme="majorBidi"/>
          <w:b/>
          <w:sz w:val="20"/>
          <w:szCs w:val="20"/>
        </w:rPr>
      </w:pPr>
    </w:p>
    <w:p w14:paraId="697FCC72" w14:textId="77777777" w:rsidR="00B2679B" w:rsidRPr="00F97FD4" w:rsidRDefault="00B2679B" w:rsidP="00F97FD4">
      <w:pPr>
        <w:tabs>
          <w:tab w:val="left" w:pos="1872"/>
        </w:tabs>
        <w:spacing w:after="0"/>
        <w:rPr>
          <w:rFonts w:asciiTheme="majorBidi" w:hAnsiTheme="majorBidi" w:cstheme="majorBidi"/>
          <w:b/>
          <w:sz w:val="20"/>
          <w:szCs w:val="20"/>
        </w:rPr>
      </w:pPr>
    </w:p>
    <w:p w14:paraId="66D3257A" w14:textId="77777777" w:rsidR="00B2679B" w:rsidRPr="00F97FD4" w:rsidRDefault="00B2679B" w:rsidP="00F97FD4">
      <w:pPr>
        <w:tabs>
          <w:tab w:val="left" w:pos="1872"/>
        </w:tabs>
        <w:spacing w:after="0"/>
        <w:rPr>
          <w:rFonts w:asciiTheme="majorBidi" w:hAnsiTheme="majorBidi" w:cstheme="majorBidi"/>
          <w:b/>
          <w:sz w:val="20"/>
          <w:szCs w:val="20"/>
        </w:rPr>
      </w:pPr>
    </w:p>
    <w:p w14:paraId="4D51A105" w14:textId="77777777" w:rsidR="00B2679B" w:rsidRPr="00F97FD4" w:rsidRDefault="00B2679B" w:rsidP="00F97FD4">
      <w:pPr>
        <w:tabs>
          <w:tab w:val="left" w:pos="1872"/>
        </w:tabs>
        <w:spacing w:after="0" w:line="240" w:lineRule="auto"/>
        <w:rPr>
          <w:rFonts w:asciiTheme="majorBidi" w:hAnsiTheme="majorBidi" w:cstheme="majorBidi"/>
          <w:b/>
          <w:sz w:val="20"/>
          <w:szCs w:val="20"/>
        </w:rPr>
      </w:pPr>
    </w:p>
    <w:p w14:paraId="4F9B25A4" w14:textId="77777777" w:rsidR="00B2679B" w:rsidRPr="00F97FD4" w:rsidRDefault="00B2679B" w:rsidP="00F97FD4">
      <w:pPr>
        <w:tabs>
          <w:tab w:val="left" w:pos="1872"/>
        </w:tabs>
        <w:spacing w:after="0" w:line="240" w:lineRule="auto"/>
        <w:rPr>
          <w:rFonts w:asciiTheme="majorBidi" w:hAnsiTheme="majorBidi" w:cstheme="majorBidi"/>
          <w:b/>
          <w:sz w:val="20"/>
          <w:szCs w:val="20"/>
        </w:rPr>
      </w:pPr>
    </w:p>
    <w:p w14:paraId="0DFFE2D7" w14:textId="77777777" w:rsidR="00B2679B" w:rsidRPr="00F97FD4" w:rsidRDefault="00B2679B" w:rsidP="00F97FD4">
      <w:pPr>
        <w:tabs>
          <w:tab w:val="left" w:pos="1872"/>
        </w:tabs>
        <w:spacing w:after="0" w:line="240" w:lineRule="auto"/>
        <w:jc w:val="right"/>
        <w:rPr>
          <w:rFonts w:asciiTheme="majorBidi" w:hAnsiTheme="majorBidi" w:cstheme="majorBidi"/>
          <w:b/>
          <w:sz w:val="20"/>
          <w:szCs w:val="20"/>
        </w:rPr>
      </w:pPr>
      <w:r w:rsidRPr="00F97FD4">
        <w:rPr>
          <w:rFonts w:asciiTheme="majorBidi" w:hAnsiTheme="majorBidi" w:cstheme="majorBidi"/>
          <w:b/>
          <w:sz w:val="20"/>
          <w:szCs w:val="20"/>
        </w:rPr>
        <w:t xml:space="preserve">Name and Signature </w:t>
      </w:r>
    </w:p>
    <w:p w14:paraId="2CAE18EA" w14:textId="77777777" w:rsidR="00B2679B" w:rsidRPr="00F97FD4" w:rsidRDefault="00B2679B"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
    <w:p w14:paraId="2DFE9570" w14:textId="77777777" w:rsidR="00B2679B" w:rsidRPr="00F97FD4" w:rsidRDefault="00B2679B" w:rsidP="00F97FD4">
      <w:pPr>
        <w:tabs>
          <w:tab w:val="left" w:pos="1872"/>
        </w:tabs>
        <w:spacing w:after="0" w:line="240" w:lineRule="auto"/>
        <w:rPr>
          <w:rFonts w:asciiTheme="majorBidi" w:hAnsiTheme="majorBidi" w:cstheme="majorBidi"/>
          <w:sz w:val="20"/>
          <w:szCs w:val="20"/>
        </w:rPr>
      </w:pP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r w:rsidRPr="00F97FD4">
        <w:rPr>
          <w:rFonts w:asciiTheme="majorBidi" w:hAnsiTheme="majorBidi" w:cstheme="majorBidi"/>
          <w:sz w:val="20"/>
          <w:szCs w:val="20"/>
        </w:rPr>
        <w:tab/>
      </w:r>
      <w:proofErr w:type="spellStart"/>
      <w:r w:rsidRPr="00F97FD4">
        <w:rPr>
          <w:rFonts w:asciiTheme="majorBidi" w:hAnsiTheme="majorBidi" w:cstheme="majorBidi"/>
          <w:sz w:val="20"/>
          <w:szCs w:val="20"/>
        </w:rPr>
        <w:t>i</w:t>
      </w:r>
      <w:proofErr w:type="spellEnd"/>
      <w:r w:rsidRPr="00F97FD4">
        <w:rPr>
          <w:rFonts w:asciiTheme="majorBidi" w:hAnsiTheme="majorBidi" w:cstheme="majorBidi"/>
          <w:sz w:val="20"/>
          <w:szCs w:val="20"/>
        </w:rPr>
        <w:t xml:space="preserve">. Zakia Khurshid </w:t>
      </w:r>
      <w:proofErr w:type="spellStart"/>
      <w:r w:rsidRPr="00F97FD4">
        <w:rPr>
          <w:rFonts w:asciiTheme="majorBidi" w:hAnsiTheme="majorBidi" w:cstheme="majorBidi"/>
          <w:sz w:val="20"/>
          <w:szCs w:val="20"/>
        </w:rPr>
        <w:t>Kiyani</w:t>
      </w:r>
      <w:proofErr w:type="spellEnd"/>
      <w:r w:rsidRPr="00F97FD4">
        <w:rPr>
          <w:rFonts w:asciiTheme="majorBidi" w:hAnsiTheme="majorBidi" w:cstheme="majorBidi"/>
          <w:sz w:val="20"/>
          <w:szCs w:val="20"/>
        </w:rPr>
        <w:tab/>
        <w:t>___________________</w:t>
      </w:r>
    </w:p>
    <w:p w14:paraId="1AB7A7A8" w14:textId="77777777" w:rsidR="00B2679B" w:rsidRPr="00F97FD4" w:rsidRDefault="00B2679B" w:rsidP="00F97FD4">
      <w:pPr>
        <w:spacing w:after="0"/>
        <w:rPr>
          <w:rFonts w:asciiTheme="majorBidi" w:hAnsiTheme="majorBidi" w:cstheme="majorBidi"/>
          <w:b/>
          <w:sz w:val="20"/>
          <w:szCs w:val="20"/>
        </w:rPr>
      </w:pPr>
      <w:del w:id="0" w:author="tsaadm@hotmail.com" w:date="2023-01-15T13:43:00Z">
        <w:r w:rsidRPr="00F97FD4" w:rsidDel="008A6E55">
          <w:rPr>
            <w:rFonts w:asciiTheme="majorBidi" w:hAnsiTheme="majorBidi" w:cstheme="majorBidi"/>
            <w:b/>
            <w:sz w:val="20"/>
            <w:szCs w:val="20"/>
          </w:rPr>
          <w:br w:type="page"/>
        </w:r>
      </w:del>
    </w:p>
    <w:p w14:paraId="12A793D4" w14:textId="77777777" w:rsidR="00B2679B" w:rsidRPr="00F97FD4" w:rsidRDefault="00B2679B" w:rsidP="00F97FD4">
      <w:pPr>
        <w:tabs>
          <w:tab w:val="left" w:pos="1872"/>
        </w:tabs>
        <w:spacing w:after="0" w:line="240" w:lineRule="auto"/>
        <w:rPr>
          <w:rFonts w:asciiTheme="majorBidi" w:hAnsiTheme="majorBidi" w:cstheme="majorBidi"/>
          <w:b/>
          <w:sz w:val="20"/>
          <w:szCs w:val="20"/>
        </w:rPr>
      </w:pPr>
      <w:r w:rsidRPr="00F97FD4">
        <w:rPr>
          <w:rFonts w:asciiTheme="majorBidi" w:hAnsiTheme="majorBidi" w:cstheme="majorBidi"/>
          <w:b/>
          <w:sz w:val="20"/>
          <w:szCs w:val="20"/>
        </w:rPr>
        <w:t>Reviewer Comments:</w:t>
      </w:r>
    </w:p>
    <w:p w14:paraId="41DEDD8B" w14:textId="77777777" w:rsidR="00B2679B" w:rsidRPr="00F97FD4" w:rsidRDefault="00B2679B" w:rsidP="00F97FD4">
      <w:pPr>
        <w:tabs>
          <w:tab w:val="left" w:pos="1872"/>
        </w:tabs>
        <w:spacing w:after="0" w:line="360" w:lineRule="auto"/>
        <w:rPr>
          <w:rFonts w:asciiTheme="majorBidi" w:hAnsiTheme="majorBidi" w:cstheme="majorBidi"/>
          <w:sz w:val="20"/>
          <w:szCs w:val="20"/>
        </w:rPr>
      </w:pPr>
      <w:r w:rsidRPr="00F97FD4">
        <w:rPr>
          <w:rFonts w:asciiTheme="majorBidi" w:hAnsiTheme="majorBidi" w:cstheme="majorBid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5F9CF" w14:textId="77777777" w:rsidR="00B2679B" w:rsidRPr="00F97FD4" w:rsidRDefault="00B2679B" w:rsidP="00F97FD4">
      <w:pPr>
        <w:tabs>
          <w:tab w:val="left" w:pos="1872"/>
        </w:tabs>
        <w:spacing w:after="0" w:line="360" w:lineRule="auto"/>
        <w:rPr>
          <w:rFonts w:asciiTheme="majorBidi" w:hAnsiTheme="majorBidi" w:cstheme="majorBidi"/>
          <w:sz w:val="20"/>
          <w:szCs w:val="20"/>
        </w:rPr>
      </w:pPr>
    </w:p>
    <w:p w14:paraId="1AAD4BA6" w14:textId="77777777" w:rsidR="00B2679B" w:rsidRPr="00F97FD4" w:rsidRDefault="00B2679B" w:rsidP="00F97FD4">
      <w:pPr>
        <w:tabs>
          <w:tab w:val="left" w:pos="1872"/>
        </w:tabs>
        <w:spacing w:after="0" w:line="360" w:lineRule="auto"/>
        <w:jc w:val="right"/>
        <w:rPr>
          <w:rFonts w:asciiTheme="majorBidi" w:hAnsiTheme="majorBidi" w:cstheme="majorBidi"/>
          <w:b/>
          <w:sz w:val="20"/>
          <w:szCs w:val="20"/>
        </w:rPr>
      </w:pPr>
    </w:p>
    <w:p w14:paraId="053BE3CB" w14:textId="5268EA9E" w:rsidR="002A267E" w:rsidRDefault="00B2679B" w:rsidP="00F97FD4">
      <w:pPr>
        <w:spacing w:after="0"/>
        <w:jc w:val="right"/>
        <w:rPr>
          <w:rFonts w:asciiTheme="majorBidi" w:hAnsiTheme="majorBidi" w:cstheme="majorBidi"/>
          <w:b/>
          <w:sz w:val="20"/>
          <w:szCs w:val="20"/>
        </w:rPr>
      </w:pPr>
      <w:r w:rsidRPr="00F97FD4">
        <w:rPr>
          <w:rFonts w:asciiTheme="majorBidi" w:hAnsiTheme="majorBidi" w:cstheme="majorBidi"/>
          <w:b/>
          <w:sz w:val="20"/>
          <w:szCs w:val="20"/>
        </w:rPr>
        <w:t>Name and Signature Reviewer</w:t>
      </w:r>
      <w:bookmarkStart w:id="1" w:name="Proofread"/>
      <w:bookmarkEnd w:id="1"/>
    </w:p>
    <w:p w14:paraId="1DFD9AB3" w14:textId="77777777" w:rsidR="002A267E" w:rsidRDefault="002A267E">
      <w:pPr>
        <w:rPr>
          <w:rFonts w:asciiTheme="majorBidi" w:hAnsiTheme="majorBidi" w:cstheme="majorBidi"/>
          <w:b/>
          <w:sz w:val="20"/>
          <w:szCs w:val="20"/>
        </w:rPr>
      </w:pPr>
      <w:r>
        <w:rPr>
          <w:rFonts w:asciiTheme="majorBidi" w:hAnsiTheme="majorBidi" w:cstheme="majorBidi"/>
          <w:b/>
          <w:sz w:val="20"/>
          <w:szCs w:val="20"/>
        </w:rPr>
        <w:br w:type="page"/>
      </w:r>
    </w:p>
    <w:p w14:paraId="71101924" w14:textId="77777777" w:rsidR="002A267E" w:rsidRPr="002A267E" w:rsidRDefault="002A267E" w:rsidP="002A267E">
      <w:pPr>
        <w:spacing w:after="0"/>
        <w:jc w:val="center"/>
        <w:rPr>
          <w:rFonts w:asciiTheme="majorBidi" w:hAnsiTheme="majorBidi" w:cstheme="majorBidi"/>
          <w:b/>
          <w:color w:val="7030A0"/>
          <w:sz w:val="20"/>
          <w:szCs w:val="20"/>
          <w:rPrChange w:id="2"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3" w:author="tsaadm@hotmail.com" w:date="2023-01-15T13:44:00Z">
            <w:rPr>
              <w:rFonts w:asciiTheme="majorBidi" w:hAnsiTheme="majorBidi" w:cstheme="majorBidi"/>
              <w:b/>
              <w:sz w:val="20"/>
              <w:szCs w:val="20"/>
            </w:rPr>
          </w:rPrChange>
        </w:rPr>
        <w:lastRenderedPageBreak/>
        <w:t>English</w:t>
      </w:r>
    </w:p>
    <w:p w14:paraId="11A16C7F" w14:textId="77777777" w:rsidR="002A267E" w:rsidRPr="002A267E" w:rsidRDefault="002A267E" w:rsidP="002A267E">
      <w:pPr>
        <w:spacing w:after="0"/>
        <w:rPr>
          <w:rFonts w:asciiTheme="majorBidi" w:hAnsiTheme="majorBidi" w:cstheme="majorBidi"/>
          <w:b/>
          <w:color w:val="7030A0"/>
          <w:sz w:val="20"/>
          <w:szCs w:val="20"/>
          <w:rPrChange w:id="4"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5" w:author="tsaadm@hotmail.com" w:date="2023-01-15T13:44:00Z">
            <w:rPr>
              <w:rFonts w:asciiTheme="majorBidi" w:hAnsiTheme="majorBidi" w:cstheme="majorBidi"/>
              <w:b/>
              <w:sz w:val="20"/>
              <w:szCs w:val="20"/>
            </w:rPr>
          </w:rPrChange>
        </w:rPr>
        <w:t>Subject: English</w:t>
      </w:r>
    </w:p>
    <w:p w14:paraId="78CC05B2" w14:textId="7E58F22E" w:rsidR="002A267E" w:rsidRPr="002A267E" w:rsidRDefault="002A267E" w:rsidP="002A267E">
      <w:pPr>
        <w:spacing w:after="0"/>
        <w:rPr>
          <w:rFonts w:asciiTheme="majorBidi" w:hAnsiTheme="majorBidi" w:cstheme="majorBidi"/>
          <w:b/>
          <w:color w:val="7030A0"/>
          <w:sz w:val="20"/>
          <w:szCs w:val="20"/>
          <w:rPrChange w:id="6"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7" w:author="tsaadm@hotmail.com" w:date="2023-01-15T13:44:00Z">
            <w:rPr>
              <w:rFonts w:asciiTheme="majorBidi" w:hAnsiTheme="majorBidi" w:cstheme="majorBidi"/>
              <w:b/>
              <w:sz w:val="20"/>
              <w:szCs w:val="20"/>
            </w:rPr>
          </w:rPrChange>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46037B65" w14:textId="77777777" w:rsidR="002A267E" w:rsidRPr="002A267E" w:rsidRDefault="002A267E" w:rsidP="002A267E">
      <w:pPr>
        <w:spacing w:after="0"/>
        <w:rPr>
          <w:rFonts w:asciiTheme="majorBidi" w:hAnsiTheme="majorBidi" w:cstheme="majorBidi"/>
          <w:color w:val="7030A0"/>
          <w:sz w:val="20"/>
          <w:szCs w:val="20"/>
          <w:rPrChange w:id="8" w:author="tsaadm@hotmail.com" w:date="2023-01-15T13:44:00Z">
            <w:rPr>
              <w:rFonts w:asciiTheme="majorBidi" w:hAnsiTheme="majorBidi" w:cstheme="majorBidi"/>
              <w:sz w:val="20"/>
              <w:szCs w:val="20"/>
            </w:rPr>
          </w:rPrChange>
        </w:rPr>
      </w:pPr>
      <w:proofErr w:type="gramStart"/>
      <w:r w:rsidRPr="002A267E">
        <w:rPr>
          <w:rFonts w:asciiTheme="majorBidi" w:hAnsiTheme="majorBidi" w:cstheme="majorBidi"/>
          <w:b/>
          <w:color w:val="7030A0"/>
          <w:sz w:val="20"/>
          <w:szCs w:val="20"/>
          <w:rPrChange w:id="9" w:author="tsaadm@hotmail.com" w:date="2023-01-15T13:44:00Z">
            <w:rPr>
              <w:rFonts w:asciiTheme="majorBidi" w:hAnsiTheme="majorBidi" w:cstheme="majorBidi"/>
              <w:b/>
              <w:sz w:val="20"/>
              <w:szCs w:val="20"/>
            </w:rPr>
          </w:rPrChange>
        </w:rPr>
        <w:t>Grade:</w:t>
      </w:r>
      <w:r w:rsidRPr="002A267E">
        <w:rPr>
          <w:rFonts w:asciiTheme="majorBidi" w:hAnsiTheme="majorBidi" w:cstheme="majorBidi"/>
          <w:color w:val="7030A0"/>
          <w:sz w:val="20"/>
          <w:szCs w:val="20"/>
          <w:rPrChange w:id="10" w:author="tsaadm@hotmail.com" w:date="2023-01-15T13:44:00Z">
            <w:rPr>
              <w:rFonts w:asciiTheme="majorBidi" w:hAnsiTheme="majorBidi" w:cstheme="majorBidi"/>
              <w:sz w:val="20"/>
              <w:szCs w:val="20"/>
            </w:rPr>
          </w:rPrChange>
        </w:rPr>
        <w:t>-</w:t>
      </w:r>
      <w:proofErr w:type="gramEnd"/>
      <w:r w:rsidRPr="002A267E">
        <w:rPr>
          <w:rFonts w:asciiTheme="majorBidi" w:hAnsiTheme="majorBidi" w:cstheme="majorBidi"/>
          <w:color w:val="7030A0"/>
          <w:sz w:val="20"/>
          <w:szCs w:val="20"/>
          <w:rPrChange w:id="11" w:author="tsaadm@hotmail.com" w:date="2023-01-15T13:44:00Z">
            <w:rPr>
              <w:rFonts w:asciiTheme="majorBidi" w:hAnsiTheme="majorBidi" w:cstheme="majorBidi"/>
              <w:sz w:val="20"/>
              <w:szCs w:val="20"/>
            </w:rPr>
          </w:rPrChange>
        </w:rPr>
        <w:t>8</w:t>
      </w:r>
    </w:p>
    <w:p w14:paraId="0EA1A3BE" w14:textId="77777777" w:rsidR="002A267E" w:rsidRPr="002A267E" w:rsidRDefault="002A267E" w:rsidP="002A267E">
      <w:pPr>
        <w:spacing w:after="0"/>
        <w:rPr>
          <w:rFonts w:asciiTheme="majorBidi" w:hAnsiTheme="majorBidi" w:cstheme="majorBidi"/>
          <w:b/>
          <w:color w:val="7030A0"/>
          <w:sz w:val="20"/>
          <w:szCs w:val="20"/>
          <w:rPrChange w:id="12"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13" w:author="tsaadm@hotmail.com" w:date="2023-01-15T13:44:00Z">
            <w:rPr>
              <w:rFonts w:asciiTheme="majorBidi" w:hAnsiTheme="majorBidi" w:cstheme="majorBidi"/>
              <w:b/>
              <w:sz w:val="20"/>
              <w:szCs w:val="20"/>
            </w:rPr>
          </w:rPrChange>
        </w:rPr>
        <w:t xml:space="preserve">Unit: </w:t>
      </w:r>
    </w:p>
    <w:p w14:paraId="6A135F87" w14:textId="77777777" w:rsidR="002A267E" w:rsidRPr="002A267E" w:rsidRDefault="002A267E" w:rsidP="002A267E">
      <w:pPr>
        <w:spacing w:after="0"/>
        <w:rPr>
          <w:rFonts w:asciiTheme="majorBidi" w:hAnsiTheme="majorBidi" w:cstheme="majorBidi"/>
          <w:b/>
          <w:color w:val="7030A0"/>
          <w:sz w:val="20"/>
          <w:szCs w:val="20"/>
          <w:rPrChange w:id="14"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15" w:author="tsaadm@hotmail.com" w:date="2023-01-15T13:44:00Z">
            <w:rPr>
              <w:rFonts w:asciiTheme="majorBidi" w:hAnsiTheme="majorBidi" w:cstheme="majorBidi"/>
              <w:b/>
              <w:sz w:val="20"/>
              <w:szCs w:val="20"/>
            </w:rPr>
          </w:rPrChange>
        </w:rPr>
        <w:t>Type of Assessment: Formative/Summative</w:t>
      </w:r>
    </w:p>
    <w:p w14:paraId="6C2C4B1D" w14:textId="16DA0732" w:rsidR="002A267E" w:rsidRPr="002A267E" w:rsidRDefault="002A267E" w:rsidP="002A267E">
      <w:pPr>
        <w:spacing w:after="0"/>
        <w:rPr>
          <w:rFonts w:asciiTheme="majorBidi" w:hAnsiTheme="majorBidi" w:cstheme="majorBidi"/>
          <w:b/>
          <w:color w:val="7030A0"/>
          <w:sz w:val="20"/>
          <w:szCs w:val="20"/>
        </w:rPr>
      </w:pPr>
      <w:r w:rsidRPr="002A267E">
        <w:rPr>
          <w:rFonts w:asciiTheme="majorBidi" w:hAnsiTheme="majorBidi" w:cstheme="majorBidi"/>
          <w:b/>
          <w:color w:val="7030A0"/>
          <w:sz w:val="20"/>
          <w:szCs w:val="20"/>
          <w:rPrChange w:id="16" w:author="tsaadm@hotmail.com" w:date="2023-01-15T13:44:00Z">
            <w:rPr>
              <w:rFonts w:asciiTheme="majorBidi" w:hAnsiTheme="majorBidi" w:cstheme="majorBidi"/>
              <w:b/>
              <w:sz w:val="20"/>
              <w:szCs w:val="20"/>
            </w:rPr>
          </w:rPrChange>
        </w:rPr>
        <w:t xml:space="preserve">SLO: </w:t>
      </w:r>
      <w:r w:rsidRPr="002A267E">
        <w:rPr>
          <w:rFonts w:asciiTheme="majorBidi" w:hAnsiTheme="majorBidi" w:cstheme="majorBidi"/>
          <w:b/>
          <w:color w:val="7030A0"/>
          <w:sz w:val="20"/>
          <w:szCs w:val="20"/>
        </w:rPr>
        <w:t>[SLO: E-08-B1-01]</w:t>
      </w:r>
    </w:p>
    <w:p w14:paraId="04449E08" w14:textId="7A4A8873" w:rsidR="002A267E" w:rsidRPr="002A267E" w:rsidRDefault="002A267E" w:rsidP="002A267E">
      <w:pPr>
        <w:spacing w:after="0"/>
        <w:rPr>
          <w:rFonts w:asciiTheme="majorBidi" w:hAnsiTheme="majorBidi" w:cstheme="majorBidi"/>
          <w:color w:val="7030A0"/>
          <w:sz w:val="20"/>
          <w:szCs w:val="20"/>
          <w:rPrChange w:id="17" w:author="tsaadm@hotmail.com" w:date="2023-01-15T13:44:00Z">
            <w:rPr>
              <w:rFonts w:asciiTheme="majorBidi" w:hAnsiTheme="majorBidi" w:cstheme="majorBidi"/>
              <w:sz w:val="20"/>
              <w:szCs w:val="20"/>
            </w:rPr>
          </w:rPrChange>
        </w:rPr>
      </w:pPr>
      <w:r w:rsidRPr="002A267E">
        <w:rPr>
          <w:rFonts w:asciiTheme="majorBidi" w:hAnsiTheme="majorBidi" w:cstheme="majorBidi"/>
          <w:b/>
          <w:color w:val="7030A0"/>
          <w:sz w:val="20"/>
          <w:szCs w:val="20"/>
        </w:rPr>
        <w:t>Demonstrate understanding of familiar sentence patterns using knowledge of syllables, mark the multisyllabic words in sentences to decode it, pronounce it correctly and also read unfamiliar sentence patterns fluently with proper stress, expression and joy</w:t>
      </w:r>
    </w:p>
    <w:p w14:paraId="576F402B" w14:textId="77777777" w:rsidR="002A267E" w:rsidRPr="002A267E" w:rsidRDefault="002A267E" w:rsidP="002A267E">
      <w:pPr>
        <w:autoSpaceDE w:val="0"/>
        <w:autoSpaceDN w:val="0"/>
        <w:adjustRightInd w:val="0"/>
        <w:spacing w:after="0"/>
        <w:rPr>
          <w:rFonts w:asciiTheme="majorBidi" w:hAnsiTheme="majorBidi" w:cstheme="majorBidi"/>
          <w:b/>
          <w:color w:val="7030A0"/>
          <w:sz w:val="20"/>
          <w:szCs w:val="20"/>
          <w:rPrChange w:id="18"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19" w:author="tsaadm@hotmail.com" w:date="2023-01-15T13:44:00Z">
            <w:rPr>
              <w:rFonts w:asciiTheme="majorBidi" w:hAnsiTheme="majorBidi" w:cstheme="majorBidi"/>
              <w:b/>
              <w:sz w:val="20"/>
              <w:szCs w:val="20"/>
            </w:rPr>
          </w:rPrChange>
        </w:rPr>
        <w:t xml:space="preserve">Type of Task: </w:t>
      </w:r>
    </w:p>
    <w:p w14:paraId="61FD925A" w14:textId="7444BBBA" w:rsidR="002A267E" w:rsidRPr="002A267E" w:rsidRDefault="002A267E" w:rsidP="002A267E">
      <w:pPr>
        <w:spacing w:after="0"/>
        <w:rPr>
          <w:rFonts w:asciiTheme="majorBidi" w:hAnsiTheme="majorBidi" w:cstheme="majorBidi"/>
          <w:b/>
          <w:color w:val="7030A0"/>
          <w:sz w:val="20"/>
          <w:szCs w:val="20"/>
          <w:rPrChange w:id="20"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21" w:author="tsaadm@hotmail.com" w:date="2023-01-15T13:44:00Z">
            <w:rPr>
              <w:rFonts w:asciiTheme="majorBidi" w:hAnsiTheme="majorBidi" w:cstheme="majorBidi"/>
              <w:b/>
              <w:sz w:val="20"/>
              <w:szCs w:val="20"/>
            </w:rPr>
          </w:rPrChange>
        </w:rPr>
        <w:t xml:space="preserve">Level of SLO: </w:t>
      </w:r>
      <w:r>
        <w:rPr>
          <w:rFonts w:asciiTheme="majorBidi" w:hAnsiTheme="majorBidi" w:cstheme="majorBidi"/>
          <w:b/>
          <w:color w:val="7030A0"/>
          <w:sz w:val="20"/>
          <w:szCs w:val="20"/>
        </w:rPr>
        <w:t>Comprehension</w:t>
      </w:r>
    </w:p>
    <w:p w14:paraId="57E473A4" w14:textId="77777777" w:rsidR="002A267E" w:rsidRPr="002A267E" w:rsidRDefault="002A267E" w:rsidP="002A267E">
      <w:pPr>
        <w:spacing w:after="0"/>
        <w:rPr>
          <w:rFonts w:asciiTheme="majorBidi" w:hAnsiTheme="majorBidi" w:cstheme="majorBidi"/>
          <w:color w:val="7030A0"/>
          <w:sz w:val="20"/>
          <w:szCs w:val="20"/>
          <w:rPrChange w:id="22" w:author="tsaadm@hotmail.com" w:date="2023-01-15T13:44:00Z">
            <w:rPr>
              <w:rFonts w:asciiTheme="majorBidi" w:hAnsiTheme="majorBidi" w:cstheme="majorBidi"/>
              <w:sz w:val="20"/>
              <w:szCs w:val="20"/>
            </w:rPr>
          </w:rPrChange>
        </w:rPr>
      </w:pPr>
      <w:r w:rsidRPr="002A267E">
        <w:rPr>
          <w:rFonts w:asciiTheme="majorBidi" w:hAnsiTheme="majorBidi" w:cstheme="majorBidi"/>
          <w:b/>
          <w:color w:val="7030A0"/>
          <w:sz w:val="20"/>
          <w:szCs w:val="20"/>
          <w:rPrChange w:id="23" w:author="tsaadm@hotmail.com" w:date="2023-01-15T13:44:00Z">
            <w:rPr>
              <w:rFonts w:asciiTheme="majorBidi" w:hAnsiTheme="majorBidi" w:cstheme="majorBidi"/>
              <w:b/>
              <w:sz w:val="20"/>
              <w:szCs w:val="20"/>
            </w:rPr>
          </w:rPrChange>
        </w:rPr>
        <w:t>Task: Test Item development</w:t>
      </w:r>
    </w:p>
    <w:p w14:paraId="72353876" w14:textId="4473317C" w:rsidR="002A267E" w:rsidRPr="002A267E" w:rsidRDefault="002A267E" w:rsidP="002A267E">
      <w:pPr>
        <w:tabs>
          <w:tab w:val="left" w:pos="1872"/>
        </w:tabs>
        <w:spacing w:after="0"/>
        <w:rPr>
          <w:rFonts w:asciiTheme="majorBidi" w:hAnsiTheme="majorBidi" w:cstheme="majorBidi"/>
          <w:b/>
          <w:color w:val="7030A0"/>
          <w:sz w:val="20"/>
          <w:szCs w:val="20"/>
          <w:rPrChange w:id="24"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25" w:author="tsaadm@hotmail.com" w:date="2023-01-15T13:44:00Z">
            <w:rPr>
              <w:rFonts w:asciiTheme="majorBidi" w:hAnsiTheme="majorBidi" w:cstheme="majorBidi"/>
              <w:b/>
              <w:sz w:val="20"/>
              <w:szCs w:val="20"/>
            </w:rPr>
          </w:rPrChange>
        </w:rPr>
        <w:t xml:space="preserve">Level of Item: </w:t>
      </w:r>
      <w:r>
        <w:rPr>
          <w:rFonts w:asciiTheme="majorBidi" w:hAnsiTheme="majorBidi" w:cstheme="majorBidi"/>
          <w:b/>
          <w:color w:val="7030A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2A267E" w:rsidRPr="002A267E" w14:paraId="76AB74D9" w14:textId="77777777" w:rsidTr="008A2CC2">
        <w:tc>
          <w:tcPr>
            <w:tcW w:w="3192" w:type="dxa"/>
          </w:tcPr>
          <w:p w14:paraId="7EC3F78E" w14:textId="77777777" w:rsidR="002A267E" w:rsidRPr="002A267E" w:rsidRDefault="002A267E" w:rsidP="008A2CC2">
            <w:pPr>
              <w:tabs>
                <w:tab w:val="left" w:pos="1872"/>
              </w:tabs>
              <w:rPr>
                <w:rFonts w:asciiTheme="majorBidi" w:hAnsiTheme="majorBidi" w:cstheme="majorBidi"/>
                <w:b/>
                <w:color w:val="7030A0"/>
                <w:sz w:val="20"/>
                <w:szCs w:val="20"/>
                <w:rPrChange w:id="26"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27" w:author="tsaadm@hotmail.com" w:date="2023-01-15T13:44:00Z">
                  <w:rPr>
                    <w:rFonts w:asciiTheme="majorBidi" w:hAnsiTheme="majorBidi" w:cstheme="majorBidi"/>
                    <w:b/>
                    <w:sz w:val="20"/>
                    <w:szCs w:val="20"/>
                  </w:rPr>
                </w:rPrChange>
              </w:rPr>
              <w:t>Formative:</w:t>
            </w:r>
            <w:r w:rsidRPr="002A267E">
              <w:rPr>
                <w:rFonts w:asciiTheme="majorBidi" w:hAnsiTheme="majorBidi" w:cstheme="majorBidi"/>
                <w:color w:val="7030A0"/>
                <w:sz w:val="20"/>
                <w:szCs w:val="20"/>
                <w:rPrChange w:id="28" w:author="tsaadm@hotmail.com" w:date="2023-01-15T13:44:00Z">
                  <w:rPr>
                    <w:rFonts w:asciiTheme="majorBidi" w:hAnsiTheme="majorBidi" w:cstheme="majorBidi"/>
                    <w:sz w:val="20"/>
                    <w:szCs w:val="20"/>
                  </w:rPr>
                </w:rPrChange>
              </w:rPr>
              <w:t xml:space="preserve"> </w:t>
            </w:r>
          </w:p>
        </w:tc>
        <w:tc>
          <w:tcPr>
            <w:tcW w:w="3192" w:type="dxa"/>
          </w:tcPr>
          <w:p w14:paraId="3EFD09FB" w14:textId="77777777" w:rsidR="002A267E" w:rsidRPr="002A267E" w:rsidRDefault="002A267E" w:rsidP="008A2CC2">
            <w:pPr>
              <w:tabs>
                <w:tab w:val="left" w:pos="1872"/>
              </w:tabs>
              <w:rPr>
                <w:rFonts w:asciiTheme="majorBidi" w:hAnsiTheme="majorBidi" w:cstheme="majorBidi"/>
                <w:b/>
                <w:color w:val="7030A0"/>
                <w:sz w:val="20"/>
                <w:szCs w:val="20"/>
                <w:rPrChange w:id="29"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30" w:author="tsaadm@hotmail.com" w:date="2023-01-15T13:44:00Z">
                  <w:rPr>
                    <w:rFonts w:asciiTheme="majorBidi" w:hAnsiTheme="majorBidi" w:cstheme="majorBidi"/>
                    <w:b/>
                    <w:sz w:val="20"/>
                    <w:szCs w:val="20"/>
                  </w:rPr>
                </w:rPrChange>
              </w:rPr>
              <w:t>Summative:</w:t>
            </w:r>
          </w:p>
        </w:tc>
        <w:tc>
          <w:tcPr>
            <w:tcW w:w="3192" w:type="dxa"/>
          </w:tcPr>
          <w:p w14:paraId="0C74C4B8" w14:textId="77777777" w:rsidR="002A267E" w:rsidRPr="002A267E" w:rsidRDefault="002A267E" w:rsidP="008A2CC2">
            <w:pPr>
              <w:tabs>
                <w:tab w:val="left" w:pos="1872"/>
              </w:tabs>
              <w:jc w:val="center"/>
              <w:rPr>
                <w:rFonts w:asciiTheme="majorBidi" w:hAnsiTheme="majorBidi" w:cstheme="majorBidi"/>
                <w:b/>
                <w:color w:val="7030A0"/>
                <w:sz w:val="20"/>
                <w:szCs w:val="20"/>
                <w:rPrChange w:id="31"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32" w:author="tsaadm@hotmail.com" w:date="2023-01-15T13:44:00Z">
                  <w:rPr>
                    <w:rFonts w:asciiTheme="majorBidi" w:hAnsiTheme="majorBidi" w:cstheme="majorBidi"/>
                    <w:b/>
                    <w:sz w:val="20"/>
                    <w:szCs w:val="20"/>
                  </w:rPr>
                </w:rPrChange>
              </w:rPr>
              <w:t>Rubrics</w:t>
            </w:r>
          </w:p>
        </w:tc>
      </w:tr>
      <w:tr w:rsidR="002A267E" w:rsidRPr="002A267E" w14:paraId="7BCFA6F3" w14:textId="77777777" w:rsidTr="008A2CC2">
        <w:tc>
          <w:tcPr>
            <w:tcW w:w="3192" w:type="dxa"/>
          </w:tcPr>
          <w:p w14:paraId="2AAE96E7" w14:textId="77777777" w:rsidR="002A267E" w:rsidRPr="002A267E" w:rsidRDefault="002A267E" w:rsidP="008A2CC2">
            <w:pPr>
              <w:tabs>
                <w:tab w:val="left" w:pos="1872"/>
              </w:tabs>
              <w:rPr>
                <w:rFonts w:asciiTheme="majorBidi" w:hAnsiTheme="majorBidi" w:cstheme="majorBidi"/>
                <w:color w:val="7030A0"/>
                <w:sz w:val="20"/>
                <w:szCs w:val="20"/>
                <w:rPrChange w:id="33" w:author="tsaadm@hotmail.com" w:date="2023-01-15T13:44:00Z">
                  <w:rPr>
                    <w:rFonts w:asciiTheme="majorBidi" w:hAnsiTheme="majorBidi" w:cstheme="majorBidi"/>
                    <w:sz w:val="20"/>
                    <w:szCs w:val="20"/>
                  </w:rPr>
                </w:rPrChange>
              </w:rPr>
            </w:pPr>
            <w:r w:rsidRPr="002A267E">
              <w:rPr>
                <w:rFonts w:asciiTheme="majorBidi" w:hAnsiTheme="majorBidi" w:cstheme="majorBidi"/>
                <w:color w:val="7030A0"/>
                <w:sz w:val="20"/>
                <w:szCs w:val="20"/>
                <w:rPrChange w:id="34" w:author="tsaadm@hotmail.com" w:date="2023-01-15T13:44:00Z">
                  <w:rPr>
                    <w:rFonts w:asciiTheme="majorBidi" w:hAnsiTheme="majorBidi" w:cstheme="majorBidi"/>
                    <w:sz w:val="20"/>
                    <w:szCs w:val="20"/>
                  </w:rPr>
                </w:rPrChange>
              </w:rPr>
              <w:t xml:space="preserve">Activity: </w:t>
            </w:r>
          </w:p>
          <w:p w14:paraId="06DFEF51" w14:textId="650B3128" w:rsidR="002A267E" w:rsidRPr="002A267E" w:rsidRDefault="002A267E" w:rsidP="008A2CC2">
            <w:pPr>
              <w:tabs>
                <w:tab w:val="left" w:pos="1872"/>
              </w:tabs>
              <w:rPr>
                <w:rFonts w:asciiTheme="majorBidi" w:hAnsiTheme="majorBidi" w:cstheme="majorBidi"/>
                <w:color w:val="7030A0"/>
                <w:sz w:val="20"/>
                <w:szCs w:val="20"/>
                <w:rPrChange w:id="35" w:author="tsaadm@hotmail.com" w:date="2023-01-15T13:44:00Z">
                  <w:rPr>
                    <w:rFonts w:asciiTheme="majorBidi" w:hAnsiTheme="majorBidi" w:cstheme="majorBidi"/>
                    <w:sz w:val="20"/>
                    <w:szCs w:val="20"/>
                  </w:rPr>
                </w:rPrChange>
              </w:rPr>
            </w:pPr>
            <w:r>
              <w:rPr>
                <w:rFonts w:asciiTheme="majorBidi" w:hAnsiTheme="majorBidi" w:cstheme="majorBidi"/>
                <w:color w:val="7030A0"/>
                <w:sz w:val="20"/>
                <w:szCs w:val="20"/>
              </w:rPr>
              <w:t>Read passage # 2 titled “part II” on page 87 and underline multisyllabic words.</w:t>
            </w:r>
          </w:p>
        </w:tc>
        <w:tc>
          <w:tcPr>
            <w:tcW w:w="3192" w:type="dxa"/>
          </w:tcPr>
          <w:p w14:paraId="57ECB045" w14:textId="0B128E9A" w:rsidR="002A267E" w:rsidRPr="002A267E" w:rsidRDefault="00011219" w:rsidP="008A2CC2">
            <w:pPr>
              <w:tabs>
                <w:tab w:val="left" w:pos="1872"/>
              </w:tabs>
              <w:rPr>
                <w:rFonts w:asciiTheme="majorBidi" w:hAnsiTheme="majorBidi" w:cstheme="majorBidi"/>
                <w:color w:val="7030A0"/>
                <w:sz w:val="20"/>
                <w:szCs w:val="20"/>
                <w:rPrChange w:id="36" w:author="tsaadm@hotmail.com" w:date="2023-01-15T13:44:00Z">
                  <w:rPr>
                    <w:rFonts w:asciiTheme="majorBidi" w:hAnsiTheme="majorBidi" w:cstheme="majorBidi"/>
                    <w:sz w:val="20"/>
                    <w:szCs w:val="20"/>
                  </w:rPr>
                </w:rPrChange>
              </w:rPr>
            </w:pPr>
            <w:r>
              <w:rPr>
                <w:rFonts w:asciiTheme="majorBidi" w:hAnsiTheme="majorBidi" w:cstheme="majorBidi"/>
                <w:color w:val="7030A0"/>
                <w:sz w:val="20"/>
                <w:szCs w:val="20"/>
              </w:rPr>
              <w:t xml:space="preserve">Ask the students to read the story “The Happy Prince” find out 10 multisyllabic words and write sentences of </w:t>
            </w:r>
            <w:proofErr w:type="spellStart"/>
            <w:r>
              <w:rPr>
                <w:rFonts w:asciiTheme="majorBidi" w:hAnsiTheme="majorBidi" w:cstheme="majorBidi"/>
                <w:color w:val="7030A0"/>
                <w:sz w:val="20"/>
                <w:szCs w:val="20"/>
              </w:rPr>
              <w:t>theses</w:t>
            </w:r>
            <w:proofErr w:type="spellEnd"/>
            <w:r>
              <w:rPr>
                <w:rFonts w:asciiTheme="majorBidi" w:hAnsiTheme="majorBidi" w:cstheme="majorBidi"/>
                <w:color w:val="7030A0"/>
                <w:sz w:val="20"/>
                <w:szCs w:val="20"/>
              </w:rPr>
              <w:t xml:space="preserve"> words.</w:t>
            </w:r>
            <w:r w:rsidR="002A267E" w:rsidRPr="002A267E">
              <w:rPr>
                <w:rFonts w:asciiTheme="majorBidi" w:hAnsiTheme="majorBidi" w:cstheme="majorBidi"/>
                <w:color w:val="7030A0"/>
                <w:sz w:val="20"/>
                <w:szCs w:val="20"/>
                <w:rPrChange w:id="37" w:author="tsaadm@hotmail.com" w:date="2023-01-15T13:44:00Z">
                  <w:rPr>
                    <w:rFonts w:asciiTheme="majorBidi" w:hAnsiTheme="majorBidi" w:cstheme="majorBidi"/>
                    <w:sz w:val="20"/>
                    <w:szCs w:val="20"/>
                  </w:rPr>
                </w:rPrChange>
              </w:rPr>
              <w:t xml:space="preserve"> </w:t>
            </w:r>
          </w:p>
        </w:tc>
        <w:tc>
          <w:tcPr>
            <w:tcW w:w="3192" w:type="dxa"/>
          </w:tcPr>
          <w:p w14:paraId="2E332999" w14:textId="4B0E7546" w:rsidR="002A267E" w:rsidRPr="002A267E" w:rsidRDefault="00011219" w:rsidP="008A2CC2">
            <w:pPr>
              <w:tabs>
                <w:tab w:val="left" w:pos="1872"/>
              </w:tabs>
              <w:jc w:val="center"/>
              <w:rPr>
                <w:rFonts w:asciiTheme="majorBidi" w:hAnsiTheme="majorBidi" w:cstheme="majorBidi"/>
                <w:color w:val="7030A0"/>
                <w:sz w:val="20"/>
                <w:szCs w:val="20"/>
                <w:rPrChange w:id="38" w:author="tsaadm@hotmail.com" w:date="2023-01-15T13:44:00Z">
                  <w:rPr>
                    <w:rFonts w:asciiTheme="majorBidi" w:hAnsiTheme="majorBidi" w:cstheme="majorBidi"/>
                    <w:sz w:val="20"/>
                    <w:szCs w:val="20"/>
                  </w:rPr>
                </w:rPrChange>
              </w:rPr>
            </w:pPr>
            <w:r>
              <w:rPr>
                <w:rFonts w:asciiTheme="majorBidi" w:hAnsiTheme="majorBidi" w:cstheme="majorBidi"/>
                <w:color w:val="7030A0"/>
                <w:sz w:val="20"/>
                <w:szCs w:val="20"/>
              </w:rPr>
              <w:t xml:space="preserve">10 marks </w:t>
            </w:r>
          </w:p>
        </w:tc>
      </w:tr>
    </w:tbl>
    <w:p w14:paraId="6844A658" w14:textId="77777777" w:rsidR="002A267E" w:rsidRPr="002A267E" w:rsidRDefault="002A267E" w:rsidP="002A267E">
      <w:pPr>
        <w:tabs>
          <w:tab w:val="left" w:pos="1872"/>
        </w:tabs>
        <w:spacing w:after="0"/>
        <w:rPr>
          <w:rFonts w:asciiTheme="majorBidi" w:hAnsiTheme="majorBidi" w:cstheme="majorBidi"/>
          <w:b/>
          <w:color w:val="7030A0"/>
          <w:sz w:val="20"/>
          <w:szCs w:val="20"/>
          <w:rPrChange w:id="39" w:author="tsaadm@hotmail.com" w:date="2023-01-15T13:44:00Z">
            <w:rPr>
              <w:rFonts w:asciiTheme="majorBidi" w:hAnsiTheme="majorBidi" w:cstheme="majorBidi"/>
              <w:b/>
              <w:sz w:val="20"/>
              <w:szCs w:val="20"/>
            </w:rPr>
          </w:rPrChange>
        </w:rPr>
      </w:pPr>
    </w:p>
    <w:p w14:paraId="2CAE77BB" w14:textId="77777777" w:rsidR="002A267E" w:rsidRPr="002A267E" w:rsidRDefault="002A267E" w:rsidP="002A267E">
      <w:pPr>
        <w:tabs>
          <w:tab w:val="left" w:pos="1872"/>
        </w:tabs>
        <w:spacing w:after="0"/>
        <w:rPr>
          <w:rFonts w:asciiTheme="majorBidi" w:hAnsiTheme="majorBidi" w:cstheme="majorBidi"/>
          <w:b/>
          <w:color w:val="7030A0"/>
          <w:sz w:val="20"/>
          <w:szCs w:val="20"/>
          <w:rPrChange w:id="40" w:author="tsaadm@hotmail.com" w:date="2023-01-15T13:44:00Z">
            <w:rPr>
              <w:rFonts w:asciiTheme="majorBidi" w:hAnsiTheme="majorBidi" w:cstheme="majorBidi"/>
              <w:b/>
              <w:sz w:val="20"/>
              <w:szCs w:val="20"/>
            </w:rPr>
          </w:rPrChange>
        </w:rPr>
      </w:pPr>
    </w:p>
    <w:p w14:paraId="3C33FAC7" w14:textId="77777777" w:rsidR="002A267E" w:rsidRPr="002A267E" w:rsidRDefault="002A267E" w:rsidP="002A267E">
      <w:pPr>
        <w:tabs>
          <w:tab w:val="left" w:pos="1872"/>
        </w:tabs>
        <w:spacing w:after="0"/>
        <w:rPr>
          <w:rFonts w:asciiTheme="majorBidi" w:hAnsiTheme="majorBidi" w:cstheme="majorBidi"/>
          <w:b/>
          <w:color w:val="7030A0"/>
          <w:sz w:val="20"/>
          <w:szCs w:val="20"/>
          <w:rPrChange w:id="41" w:author="tsaadm@hotmail.com" w:date="2023-01-15T13:44:00Z">
            <w:rPr>
              <w:rFonts w:asciiTheme="majorBidi" w:hAnsiTheme="majorBidi" w:cstheme="majorBidi"/>
              <w:b/>
              <w:sz w:val="20"/>
              <w:szCs w:val="20"/>
            </w:rPr>
          </w:rPrChange>
        </w:rPr>
      </w:pPr>
    </w:p>
    <w:p w14:paraId="312886D3" w14:textId="77777777" w:rsidR="002A267E" w:rsidRPr="002A267E" w:rsidRDefault="002A267E" w:rsidP="002A267E">
      <w:pPr>
        <w:tabs>
          <w:tab w:val="left" w:pos="1872"/>
        </w:tabs>
        <w:spacing w:after="0" w:line="240" w:lineRule="auto"/>
        <w:rPr>
          <w:rFonts w:asciiTheme="majorBidi" w:hAnsiTheme="majorBidi" w:cstheme="majorBidi"/>
          <w:b/>
          <w:color w:val="7030A0"/>
          <w:sz w:val="20"/>
          <w:szCs w:val="20"/>
          <w:rPrChange w:id="42" w:author="tsaadm@hotmail.com" w:date="2023-01-15T13:44:00Z">
            <w:rPr>
              <w:rFonts w:asciiTheme="majorBidi" w:hAnsiTheme="majorBidi" w:cstheme="majorBidi"/>
              <w:b/>
              <w:sz w:val="20"/>
              <w:szCs w:val="20"/>
            </w:rPr>
          </w:rPrChange>
        </w:rPr>
      </w:pPr>
    </w:p>
    <w:p w14:paraId="7AC92105" w14:textId="77777777" w:rsidR="002A267E" w:rsidRPr="002A267E" w:rsidRDefault="002A267E" w:rsidP="002A267E">
      <w:pPr>
        <w:tabs>
          <w:tab w:val="left" w:pos="1872"/>
        </w:tabs>
        <w:spacing w:after="0" w:line="240" w:lineRule="auto"/>
        <w:rPr>
          <w:rFonts w:asciiTheme="majorBidi" w:hAnsiTheme="majorBidi" w:cstheme="majorBidi"/>
          <w:b/>
          <w:color w:val="7030A0"/>
          <w:sz w:val="20"/>
          <w:szCs w:val="20"/>
          <w:rPrChange w:id="43" w:author="tsaadm@hotmail.com" w:date="2023-01-15T13:44:00Z">
            <w:rPr>
              <w:rFonts w:asciiTheme="majorBidi" w:hAnsiTheme="majorBidi" w:cstheme="majorBidi"/>
              <w:b/>
              <w:sz w:val="20"/>
              <w:szCs w:val="20"/>
            </w:rPr>
          </w:rPrChange>
        </w:rPr>
      </w:pPr>
    </w:p>
    <w:p w14:paraId="1104AAE4" w14:textId="77777777" w:rsidR="002A267E" w:rsidRPr="002A267E" w:rsidRDefault="002A267E" w:rsidP="002A267E">
      <w:pPr>
        <w:tabs>
          <w:tab w:val="left" w:pos="1872"/>
        </w:tabs>
        <w:spacing w:after="0" w:line="240" w:lineRule="auto"/>
        <w:jc w:val="right"/>
        <w:rPr>
          <w:rFonts w:asciiTheme="majorBidi" w:hAnsiTheme="majorBidi" w:cstheme="majorBidi"/>
          <w:b/>
          <w:color w:val="7030A0"/>
          <w:sz w:val="20"/>
          <w:szCs w:val="20"/>
          <w:rPrChange w:id="44"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45" w:author="tsaadm@hotmail.com" w:date="2023-01-15T13:44:00Z">
            <w:rPr>
              <w:rFonts w:asciiTheme="majorBidi" w:hAnsiTheme="majorBidi" w:cstheme="majorBidi"/>
              <w:b/>
              <w:sz w:val="20"/>
              <w:szCs w:val="20"/>
            </w:rPr>
          </w:rPrChange>
        </w:rPr>
        <w:t xml:space="preserve">Name and Signature </w:t>
      </w:r>
    </w:p>
    <w:p w14:paraId="7B1C99DB" w14:textId="77777777" w:rsidR="002A267E" w:rsidRPr="002A267E" w:rsidRDefault="002A267E" w:rsidP="002A267E">
      <w:pPr>
        <w:tabs>
          <w:tab w:val="left" w:pos="1872"/>
        </w:tabs>
        <w:spacing w:after="0" w:line="240" w:lineRule="auto"/>
        <w:rPr>
          <w:rFonts w:asciiTheme="majorBidi" w:hAnsiTheme="majorBidi" w:cstheme="majorBidi"/>
          <w:color w:val="7030A0"/>
          <w:sz w:val="20"/>
          <w:szCs w:val="20"/>
          <w:rPrChange w:id="46" w:author="tsaadm@hotmail.com" w:date="2023-01-15T13:44:00Z">
            <w:rPr>
              <w:rFonts w:asciiTheme="majorBidi" w:hAnsiTheme="majorBidi" w:cstheme="majorBidi"/>
              <w:sz w:val="20"/>
              <w:szCs w:val="20"/>
            </w:rPr>
          </w:rPrChange>
        </w:rPr>
      </w:pPr>
      <w:r w:rsidRPr="002A267E">
        <w:rPr>
          <w:rFonts w:asciiTheme="majorBidi" w:hAnsiTheme="majorBidi" w:cstheme="majorBidi"/>
          <w:color w:val="7030A0"/>
          <w:sz w:val="20"/>
          <w:szCs w:val="20"/>
          <w:rPrChange w:id="47"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48"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49"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50"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51" w:author="tsaadm@hotmail.com" w:date="2023-01-15T13:44:00Z">
            <w:rPr>
              <w:rFonts w:asciiTheme="majorBidi" w:hAnsiTheme="majorBidi" w:cstheme="majorBidi"/>
              <w:sz w:val="20"/>
              <w:szCs w:val="20"/>
            </w:rPr>
          </w:rPrChange>
        </w:rPr>
        <w:tab/>
      </w:r>
    </w:p>
    <w:p w14:paraId="13476D22" w14:textId="77777777" w:rsidR="002A267E" w:rsidRPr="002A267E" w:rsidRDefault="002A267E" w:rsidP="002A267E">
      <w:pPr>
        <w:tabs>
          <w:tab w:val="left" w:pos="1872"/>
        </w:tabs>
        <w:spacing w:after="0" w:line="240" w:lineRule="auto"/>
        <w:rPr>
          <w:rFonts w:asciiTheme="majorBidi" w:hAnsiTheme="majorBidi" w:cstheme="majorBidi"/>
          <w:color w:val="7030A0"/>
          <w:sz w:val="20"/>
          <w:szCs w:val="20"/>
          <w:rPrChange w:id="52" w:author="tsaadm@hotmail.com" w:date="2023-01-15T13:44:00Z">
            <w:rPr>
              <w:rFonts w:asciiTheme="majorBidi" w:hAnsiTheme="majorBidi" w:cstheme="majorBidi"/>
              <w:sz w:val="20"/>
              <w:szCs w:val="20"/>
            </w:rPr>
          </w:rPrChange>
        </w:rPr>
      </w:pPr>
      <w:r w:rsidRPr="002A267E">
        <w:rPr>
          <w:rFonts w:asciiTheme="majorBidi" w:hAnsiTheme="majorBidi" w:cstheme="majorBidi"/>
          <w:color w:val="7030A0"/>
          <w:sz w:val="20"/>
          <w:szCs w:val="20"/>
          <w:rPrChange w:id="53"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54"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55"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56" w:author="tsaadm@hotmail.com" w:date="2023-01-15T13:44:00Z">
            <w:rPr>
              <w:rFonts w:asciiTheme="majorBidi" w:hAnsiTheme="majorBidi" w:cstheme="majorBidi"/>
              <w:sz w:val="20"/>
              <w:szCs w:val="20"/>
            </w:rPr>
          </w:rPrChange>
        </w:rPr>
        <w:tab/>
      </w:r>
      <w:r w:rsidRPr="002A267E">
        <w:rPr>
          <w:rFonts w:asciiTheme="majorBidi" w:hAnsiTheme="majorBidi" w:cstheme="majorBidi"/>
          <w:color w:val="7030A0"/>
          <w:sz w:val="20"/>
          <w:szCs w:val="20"/>
          <w:rPrChange w:id="57" w:author="tsaadm@hotmail.com" w:date="2023-01-15T13:44:00Z">
            <w:rPr>
              <w:rFonts w:asciiTheme="majorBidi" w:hAnsiTheme="majorBidi" w:cstheme="majorBidi"/>
              <w:sz w:val="20"/>
              <w:szCs w:val="20"/>
            </w:rPr>
          </w:rPrChange>
        </w:rPr>
        <w:tab/>
      </w:r>
      <w:proofErr w:type="spellStart"/>
      <w:r w:rsidRPr="002A267E">
        <w:rPr>
          <w:rFonts w:asciiTheme="majorBidi" w:hAnsiTheme="majorBidi" w:cstheme="majorBidi"/>
          <w:color w:val="7030A0"/>
          <w:sz w:val="20"/>
          <w:szCs w:val="20"/>
          <w:rPrChange w:id="58" w:author="tsaadm@hotmail.com" w:date="2023-01-15T13:44:00Z">
            <w:rPr>
              <w:rFonts w:asciiTheme="majorBidi" w:hAnsiTheme="majorBidi" w:cstheme="majorBidi"/>
              <w:sz w:val="20"/>
              <w:szCs w:val="20"/>
            </w:rPr>
          </w:rPrChange>
        </w:rPr>
        <w:t>i</w:t>
      </w:r>
      <w:proofErr w:type="spellEnd"/>
      <w:r w:rsidRPr="002A267E">
        <w:rPr>
          <w:rFonts w:asciiTheme="majorBidi" w:hAnsiTheme="majorBidi" w:cstheme="majorBidi"/>
          <w:color w:val="7030A0"/>
          <w:sz w:val="20"/>
          <w:szCs w:val="20"/>
          <w:rPrChange w:id="59" w:author="tsaadm@hotmail.com" w:date="2023-01-15T13:44:00Z">
            <w:rPr>
              <w:rFonts w:asciiTheme="majorBidi" w:hAnsiTheme="majorBidi" w:cstheme="majorBidi"/>
              <w:sz w:val="20"/>
              <w:szCs w:val="20"/>
            </w:rPr>
          </w:rPrChange>
        </w:rPr>
        <w:t xml:space="preserve">. Zakia Khurshid </w:t>
      </w:r>
      <w:proofErr w:type="spellStart"/>
      <w:r w:rsidRPr="002A267E">
        <w:rPr>
          <w:rFonts w:asciiTheme="majorBidi" w:hAnsiTheme="majorBidi" w:cstheme="majorBidi"/>
          <w:color w:val="7030A0"/>
          <w:sz w:val="20"/>
          <w:szCs w:val="20"/>
          <w:rPrChange w:id="60" w:author="tsaadm@hotmail.com" w:date="2023-01-15T13:44:00Z">
            <w:rPr>
              <w:rFonts w:asciiTheme="majorBidi" w:hAnsiTheme="majorBidi" w:cstheme="majorBidi"/>
              <w:sz w:val="20"/>
              <w:szCs w:val="20"/>
            </w:rPr>
          </w:rPrChange>
        </w:rPr>
        <w:t>Kiyani</w:t>
      </w:r>
      <w:proofErr w:type="spellEnd"/>
      <w:r w:rsidRPr="002A267E">
        <w:rPr>
          <w:rFonts w:asciiTheme="majorBidi" w:hAnsiTheme="majorBidi" w:cstheme="majorBidi"/>
          <w:color w:val="7030A0"/>
          <w:sz w:val="20"/>
          <w:szCs w:val="20"/>
          <w:rPrChange w:id="61" w:author="tsaadm@hotmail.com" w:date="2023-01-15T13:44:00Z">
            <w:rPr>
              <w:rFonts w:asciiTheme="majorBidi" w:hAnsiTheme="majorBidi" w:cstheme="majorBidi"/>
              <w:sz w:val="20"/>
              <w:szCs w:val="20"/>
            </w:rPr>
          </w:rPrChange>
        </w:rPr>
        <w:tab/>
        <w:t>___________________</w:t>
      </w:r>
    </w:p>
    <w:p w14:paraId="36326D85" w14:textId="77777777" w:rsidR="002A267E" w:rsidRPr="002A267E" w:rsidRDefault="002A267E" w:rsidP="002A267E">
      <w:pPr>
        <w:spacing w:after="0"/>
        <w:rPr>
          <w:rFonts w:asciiTheme="majorBidi" w:hAnsiTheme="majorBidi" w:cstheme="majorBidi"/>
          <w:b/>
          <w:color w:val="7030A0"/>
          <w:sz w:val="20"/>
          <w:szCs w:val="20"/>
          <w:rPrChange w:id="62" w:author="tsaadm@hotmail.com" w:date="2023-01-15T13:44:00Z">
            <w:rPr>
              <w:rFonts w:asciiTheme="majorBidi" w:hAnsiTheme="majorBidi" w:cstheme="majorBidi"/>
              <w:b/>
              <w:sz w:val="20"/>
              <w:szCs w:val="20"/>
            </w:rPr>
          </w:rPrChange>
        </w:rPr>
      </w:pPr>
    </w:p>
    <w:p w14:paraId="47A05BAF" w14:textId="77777777" w:rsidR="002A267E" w:rsidRPr="002A267E" w:rsidRDefault="002A267E" w:rsidP="002A267E">
      <w:pPr>
        <w:tabs>
          <w:tab w:val="left" w:pos="1872"/>
        </w:tabs>
        <w:spacing w:after="0" w:line="240" w:lineRule="auto"/>
        <w:rPr>
          <w:rFonts w:asciiTheme="majorBidi" w:hAnsiTheme="majorBidi" w:cstheme="majorBidi"/>
          <w:b/>
          <w:color w:val="7030A0"/>
          <w:sz w:val="20"/>
          <w:szCs w:val="20"/>
          <w:rPrChange w:id="63" w:author="tsaadm@hotmail.com" w:date="2023-01-15T13:44:00Z">
            <w:rPr>
              <w:rFonts w:asciiTheme="majorBidi" w:hAnsiTheme="majorBidi" w:cstheme="majorBidi"/>
              <w:b/>
              <w:sz w:val="20"/>
              <w:szCs w:val="20"/>
            </w:rPr>
          </w:rPrChange>
        </w:rPr>
      </w:pPr>
      <w:r w:rsidRPr="002A267E">
        <w:rPr>
          <w:rFonts w:asciiTheme="majorBidi" w:hAnsiTheme="majorBidi" w:cstheme="majorBidi"/>
          <w:b/>
          <w:color w:val="7030A0"/>
          <w:sz w:val="20"/>
          <w:szCs w:val="20"/>
          <w:rPrChange w:id="64" w:author="tsaadm@hotmail.com" w:date="2023-01-15T13:44:00Z">
            <w:rPr>
              <w:rFonts w:asciiTheme="majorBidi" w:hAnsiTheme="majorBidi" w:cstheme="majorBidi"/>
              <w:b/>
              <w:sz w:val="20"/>
              <w:szCs w:val="20"/>
            </w:rPr>
          </w:rPrChange>
        </w:rPr>
        <w:t>Reviewer Comments:</w:t>
      </w:r>
    </w:p>
    <w:p w14:paraId="6DEA36A4" w14:textId="77777777" w:rsidR="002A267E" w:rsidRPr="002A267E" w:rsidRDefault="002A267E" w:rsidP="002A267E">
      <w:pPr>
        <w:tabs>
          <w:tab w:val="left" w:pos="1872"/>
        </w:tabs>
        <w:spacing w:after="0" w:line="360" w:lineRule="auto"/>
        <w:rPr>
          <w:rFonts w:asciiTheme="majorBidi" w:hAnsiTheme="majorBidi" w:cstheme="majorBidi"/>
          <w:color w:val="7030A0"/>
          <w:sz w:val="20"/>
          <w:szCs w:val="20"/>
          <w:rPrChange w:id="65" w:author="tsaadm@hotmail.com" w:date="2023-01-15T13:44:00Z">
            <w:rPr>
              <w:rFonts w:asciiTheme="majorBidi" w:hAnsiTheme="majorBidi" w:cstheme="majorBidi"/>
              <w:sz w:val="20"/>
              <w:szCs w:val="20"/>
            </w:rPr>
          </w:rPrChange>
        </w:rPr>
      </w:pPr>
      <w:r w:rsidRPr="002A267E">
        <w:rPr>
          <w:rFonts w:asciiTheme="majorBidi" w:hAnsiTheme="majorBidi" w:cstheme="majorBidi"/>
          <w:color w:val="7030A0"/>
          <w:sz w:val="20"/>
          <w:szCs w:val="20"/>
          <w:rPrChange w:id="66" w:author="tsaadm@hotmail.com" w:date="2023-01-15T13:44:00Z">
            <w:rPr>
              <w:rFonts w:asciiTheme="majorBidi" w:hAnsiTheme="majorBidi" w:cstheme="majorBidi"/>
              <w:sz w:val="20"/>
              <w:szCs w:val="20"/>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3F2B43" w14:textId="77777777" w:rsidR="002A267E" w:rsidRPr="002A267E" w:rsidRDefault="002A267E" w:rsidP="002A267E">
      <w:pPr>
        <w:tabs>
          <w:tab w:val="left" w:pos="1872"/>
        </w:tabs>
        <w:spacing w:after="0" w:line="360" w:lineRule="auto"/>
        <w:rPr>
          <w:rFonts w:asciiTheme="majorBidi" w:hAnsiTheme="majorBidi" w:cstheme="majorBidi"/>
          <w:color w:val="7030A0"/>
          <w:sz w:val="20"/>
          <w:szCs w:val="20"/>
          <w:rPrChange w:id="67" w:author="tsaadm@hotmail.com" w:date="2023-01-15T13:44:00Z">
            <w:rPr>
              <w:rFonts w:asciiTheme="majorBidi" w:hAnsiTheme="majorBidi" w:cstheme="majorBidi"/>
              <w:sz w:val="20"/>
              <w:szCs w:val="20"/>
            </w:rPr>
          </w:rPrChange>
        </w:rPr>
      </w:pPr>
    </w:p>
    <w:p w14:paraId="0B6B8295" w14:textId="77777777" w:rsidR="002A267E" w:rsidRPr="002A267E" w:rsidRDefault="002A267E" w:rsidP="002A267E">
      <w:pPr>
        <w:tabs>
          <w:tab w:val="left" w:pos="1872"/>
        </w:tabs>
        <w:spacing w:after="0" w:line="360" w:lineRule="auto"/>
        <w:jc w:val="right"/>
        <w:rPr>
          <w:rFonts w:asciiTheme="majorBidi" w:hAnsiTheme="majorBidi" w:cstheme="majorBidi"/>
          <w:b/>
          <w:color w:val="7030A0"/>
          <w:sz w:val="20"/>
          <w:szCs w:val="20"/>
          <w:rPrChange w:id="68" w:author="tsaadm@hotmail.com" w:date="2023-01-15T13:44:00Z">
            <w:rPr>
              <w:rFonts w:asciiTheme="majorBidi" w:hAnsiTheme="majorBidi" w:cstheme="majorBidi"/>
              <w:b/>
              <w:sz w:val="20"/>
              <w:szCs w:val="20"/>
            </w:rPr>
          </w:rPrChange>
        </w:rPr>
      </w:pPr>
    </w:p>
    <w:p w14:paraId="367D4E6B" w14:textId="46A1D1EB" w:rsidR="00011219" w:rsidRDefault="002A267E" w:rsidP="002A267E">
      <w:pPr>
        <w:spacing w:after="0"/>
        <w:jc w:val="right"/>
        <w:rPr>
          <w:rFonts w:asciiTheme="majorBidi" w:hAnsiTheme="majorBidi" w:cstheme="majorBidi"/>
          <w:b/>
          <w:color w:val="7030A0"/>
          <w:sz w:val="20"/>
          <w:szCs w:val="20"/>
        </w:rPr>
      </w:pPr>
      <w:r w:rsidRPr="002A267E">
        <w:rPr>
          <w:rFonts w:asciiTheme="majorBidi" w:hAnsiTheme="majorBidi" w:cstheme="majorBidi"/>
          <w:b/>
          <w:color w:val="7030A0"/>
          <w:sz w:val="20"/>
          <w:szCs w:val="20"/>
          <w:rPrChange w:id="69" w:author="tsaadm@hotmail.com" w:date="2023-01-15T13:44:00Z">
            <w:rPr>
              <w:rFonts w:asciiTheme="majorBidi" w:hAnsiTheme="majorBidi" w:cstheme="majorBidi"/>
              <w:b/>
              <w:sz w:val="20"/>
              <w:szCs w:val="20"/>
            </w:rPr>
          </w:rPrChange>
        </w:rPr>
        <w:t>Name and Signature Reviewer</w:t>
      </w:r>
    </w:p>
    <w:p w14:paraId="48FEFFA2" w14:textId="77777777" w:rsidR="00011219" w:rsidRDefault="00011219">
      <w:pPr>
        <w:rPr>
          <w:rFonts w:asciiTheme="majorBidi" w:hAnsiTheme="majorBidi" w:cstheme="majorBidi"/>
          <w:b/>
          <w:color w:val="7030A0"/>
          <w:sz w:val="20"/>
          <w:szCs w:val="20"/>
        </w:rPr>
      </w:pPr>
      <w:r>
        <w:rPr>
          <w:rFonts w:asciiTheme="majorBidi" w:hAnsiTheme="majorBidi" w:cstheme="majorBidi"/>
          <w:b/>
          <w:color w:val="7030A0"/>
          <w:sz w:val="20"/>
          <w:szCs w:val="20"/>
        </w:rPr>
        <w:br w:type="page"/>
      </w:r>
    </w:p>
    <w:p w14:paraId="02C362D7" w14:textId="77777777" w:rsidR="00011219" w:rsidRPr="008A2CC2" w:rsidRDefault="00011219" w:rsidP="00011219">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1CB3923F" w14:textId="77777777" w:rsidR="00011219" w:rsidRPr="008A2CC2" w:rsidRDefault="00011219" w:rsidP="0001121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2FFE40F3" w14:textId="77777777" w:rsidR="00011219" w:rsidRPr="008A2CC2" w:rsidRDefault="00011219" w:rsidP="0001121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480E6E63" w14:textId="77777777" w:rsidR="00011219" w:rsidRPr="008A2CC2" w:rsidRDefault="00011219" w:rsidP="00011219">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6CADAA13" w14:textId="77777777" w:rsidR="00011219" w:rsidRPr="008A2CC2" w:rsidRDefault="00011219" w:rsidP="0001121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5D627A22" w14:textId="77777777" w:rsidR="00011219" w:rsidRPr="008A2CC2" w:rsidRDefault="00011219" w:rsidP="0001121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42222915" w14:textId="55018F3C" w:rsidR="00011219" w:rsidRPr="00011219" w:rsidRDefault="00011219" w:rsidP="00011219">
      <w:pPr>
        <w:autoSpaceDE w:val="0"/>
        <w:autoSpaceDN w:val="0"/>
        <w:adjustRightInd w:val="0"/>
        <w:spacing w:after="0"/>
        <w:rPr>
          <w:rFonts w:asciiTheme="majorBidi" w:hAnsiTheme="majorBidi" w:cstheme="majorBidi"/>
          <w:b/>
          <w:color w:val="7030A0"/>
          <w:sz w:val="20"/>
          <w:szCs w:val="20"/>
        </w:rPr>
      </w:pPr>
      <w:proofErr w:type="gramStart"/>
      <w:r w:rsidRPr="00011219">
        <w:rPr>
          <w:rFonts w:asciiTheme="majorBidi" w:hAnsiTheme="majorBidi" w:cstheme="majorBidi"/>
          <w:b/>
          <w:color w:val="7030A0"/>
          <w:sz w:val="20"/>
          <w:szCs w:val="20"/>
        </w:rPr>
        <w:t>SLO:</w:t>
      </w:r>
      <w:r>
        <w:rPr>
          <w:rFonts w:asciiTheme="majorBidi" w:hAnsiTheme="majorBidi" w:cstheme="majorBidi"/>
          <w:b/>
          <w:color w:val="7030A0"/>
          <w:sz w:val="20"/>
          <w:szCs w:val="20"/>
        </w:rPr>
        <w:t>[</w:t>
      </w:r>
      <w:proofErr w:type="gramEnd"/>
      <w:r w:rsidRPr="00011219">
        <w:rPr>
          <w:rFonts w:asciiTheme="majorBidi" w:hAnsiTheme="majorBidi" w:cstheme="majorBidi"/>
          <w:b/>
          <w:color w:val="7030A0"/>
          <w:sz w:val="20"/>
          <w:szCs w:val="20"/>
        </w:rPr>
        <w:t xml:space="preserve"> E-08-B1-02]</w:t>
      </w:r>
    </w:p>
    <w:p w14:paraId="0A24F52F" w14:textId="4D729CAE" w:rsidR="00011219" w:rsidRPr="00011219" w:rsidRDefault="00011219" w:rsidP="00011219">
      <w:pPr>
        <w:autoSpaceDE w:val="0"/>
        <w:autoSpaceDN w:val="0"/>
        <w:adjustRightInd w:val="0"/>
        <w:spacing w:after="0"/>
        <w:rPr>
          <w:rFonts w:asciiTheme="majorBidi" w:hAnsiTheme="majorBidi" w:cstheme="majorBidi"/>
          <w:b/>
          <w:color w:val="7030A0"/>
          <w:sz w:val="20"/>
          <w:szCs w:val="20"/>
        </w:rPr>
      </w:pPr>
      <w:r w:rsidRPr="00011219">
        <w:rPr>
          <w:rFonts w:asciiTheme="majorBidi" w:hAnsiTheme="majorBidi" w:cstheme="majorBidi"/>
          <w:b/>
          <w:color w:val="7030A0"/>
          <w:sz w:val="20"/>
          <w:szCs w:val="20"/>
        </w:rPr>
        <w:t>Read a wide range of texts with accuracy, appropriate rate, and variation in a voice appropriate for characters and expression in successive readings, both orally and independently.</w:t>
      </w:r>
    </w:p>
    <w:p w14:paraId="66FB67F7" w14:textId="77777777" w:rsidR="00011219" w:rsidRDefault="00011219" w:rsidP="00011219">
      <w:pPr>
        <w:autoSpaceDE w:val="0"/>
        <w:autoSpaceDN w:val="0"/>
        <w:adjustRightInd w:val="0"/>
        <w:spacing w:after="0"/>
        <w:rPr>
          <w:rFonts w:asciiTheme="majorBidi" w:hAnsiTheme="majorBidi" w:cstheme="majorBidi"/>
          <w:b/>
          <w:color w:val="7030A0"/>
          <w:sz w:val="20"/>
          <w:szCs w:val="20"/>
        </w:rPr>
      </w:pPr>
      <w:r w:rsidRPr="00011219">
        <w:rPr>
          <w:rFonts w:asciiTheme="majorBidi" w:hAnsiTheme="majorBidi" w:cstheme="majorBidi"/>
          <w:b/>
          <w:color w:val="7030A0"/>
          <w:sz w:val="20"/>
          <w:szCs w:val="20"/>
        </w:rPr>
        <w:t>Express preferences and opinions openly</w:t>
      </w:r>
    </w:p>
    <w:p w14:paraId="10A4EBCE" w14:textId="303E742B" w:rsidR="00011219" w:rsidRPr="008A2CC2" w:rsidRDefault="00011219" w:rsidP="00011219">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21F6F296" w14:textId="77777777" w:rsidR="00011219" w:rsidRPr="008A2CC2" w:rsidRDefault="00011219" w:rsidP="0001121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Comprehension</w:t>
      </w:r>
    </w:p>
    <w:p w14:paraId="19C5398A" w14:textId="77777777" w:rsidR="00011219" w:rsidRPr="008A2CC2" w:rsidRDefault="00011219" w:rsidP="00011219">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3E3D1CD4" w14:textId="77777777" w:rsidR="00011219" w:rsidRPr="008A2CC2" w:rsidRDefault="00011219" w:rsidP="00011219">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011219" w:rsidRPr="002A267E" w14:paraId="6BF25BC2" w14:textId="77777777" w:rsidTr="008A2CC2">
        <w:tc>
          <w:tcPr>
            <w:tcW w:w="3192" w:type="dxa"/>
          </w:tcPr>
          <w:p w14:paraId="4987C59C" w14:textId="77777777" w:rsidR="00011219" w:rsidRPr="008A2CC2" w:rsidRDefault="00011219" w:rsidP="008A2CC2">
            <w:pPr>
              <w:tabs>
                <w:tab w:val="left" w:pos="1872"/>
              </w:tabs>
              <w:rPr>
                <w:rFonts w:asciiTheme="majorBidi" w:hAnsiTheme="majorBidi" w:cstheme="majorBidi"/>
                <w:b/>
                <w:color w:val="7030A0"/>
                <w:sz w:val="20"/>
                <w:szCs w:val="20"/>
              </w:rPr>
            </w:pPr>
            <w:r w:rsidRPr="008A2CC2">
              <w:rPr>
                <w:rFonts w:asciiTheme="majorBidi" w:hAnsiTheme="majorBidi" w:cstheme="majorBidi"/>
                <w:b/>
                <w:color w:val="7030A0"/>
                <w:sz w:val="20"/>
                <w:szCs w:val="20"/>
              </w:rPr>
              <w:t>Formative:</w:t>
            </w:r>
            <w:r w:rsidRPr="008A2CC2">
              <w:rPr>
                <w:rFonts w:asciiTheme="majorBidi" w:hAnsiTheme="majorBidi" w:cstheme="majorBidi"/>
                <w:color w:val="7030A0"/>
                <w:sz w:val="20"/>
                <w:szCs w:val="20"/>
              </w:rPr>
              <w:t xml:space="preserve"> </w:t>
            </w:r>
          </w:p>
        </w:tc>
        <w:tc>
          <w:tcPr>
            <w:tcW w:w="3192" w:type="dxa"/>
          </w:tcPr>
          <w:p w14:paraId="78B4CE48" w14:textId="77777777" w:rsidR="00011219" w:rsidRPr="008A2CC2" w:rsidRDefault="00011219" w:rsidP="008A2CC2">
            <w:pPr>
              <w:tabs>
                <w:tab w:val="left" w:pos="1872"/>
              </w:tabs>
              <w:rPr>
                <w:rFonts w:asciiTheme="majorBidi" w:hAnsiTheme="majorBidi" w:cstheme="majorBidi"/>
                <w:b/>
                <w:color w:val="7030A0"/>
                <w:sz w:val="20"/>
                <w:szCs w:val="20"/>
              </w:rPr>
            </w:pPr>
            <w:r w:rsidRPr="008A2CC2">
              <w:rPr>
                <w:rFonts w:asciiTheme="majorBidi" w:hAnsiTheme="majorBidi" w:cstheme="majorBidi"/>
                <w:b/>
                <w:color w:val="7030A0"/>
                <w:sz w:val="20"/>
                <w:szCs w:val="20"/>
              </w:rPr>
              <w:t>Summative:</w:t>
            </w:r>
          </w:p>
        </w:tc>
        <w:tc>
          <w:tcPr>
            <w:tcW w:w="3192" w:type="dxa"/>
          </w:tcPr>
          <w:p w14:paraId="4B5A8D7A" w14:textId="77777777" w:rsidR="00011219" w:rsidRPr="008A2CC2" w:rsidRDefault="00011219" w:rsidP="008A2CC2">
            <w:pPr>
              <w:tabs>
                <w:tab w:val="left" w:pos="1872"/>
              </w:tabs>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t>Rubrics</w:t>
            </w:r>
          </w:p>
        </w:tc>
      </w:tr>
      <w:tr w:rsidR="00011219" w:rsidRPr="002A267E" w14:paraId="70552DB1" w14:textId="77777777" w:rsidTr="008A2CC2">
        <w:tc>
          <w:tcPr>
            <w:tcW w:w="3192" w:type="dxa"/>
          </w:tcPr>
          <w:p w14:paraId="4BB70488" w14:textId="77777777" w:rsidR="00011219" w:rsidRPr="008A2CC2" w:rsidRDefault="00011219" w:rsidP="008A2CC2">
            <w:pPr>
              <w:tabs>
                <w:tab w:val="left" w:pos="1872"/>
              </w:tabs>
              <w:rPr>
                <w:rFonts w:asciiTheme="majorBidi" w:hAnsiTheme="majorBidi" w:cstheme="majorBidi"/>
                <w:color w:val="7030A0"/>
                <w:sz w:val="20"/>
                <w:szCs w:val="20"/>
              </w:rPr>
            </w:pPr>
            <w:r w:rsidRPr="008A2CC2">
              <w:rPr>
                <w:rFonts w:asciiTheme="majorBidi" w:hAnsiTheme="majorBidi" w:cstheme="majorBidi"/>
                <w:color w:val="7030A0"/>
                <w:sz w:val="20"/>
                <w:szCs w:val="20"/>
              </w:rPr>
              <w:t xml:space="preserve">Activity: </w:t>
            </w:r>
          </w:p>
          <w:p w14:paraId="4735B457" w14:textId="65BD954B" w:rsidR="00011219" w:rsidRPr="008A2CC2" w:rsidRDefault="00011219" w:rsidP="008A2CC2">
            <w:pPr>
              <w:tabs>
                <w:tab w:val="left" w:pos="1872"/>
              </w:tabs>
              <w:rPr>
                <w:rFonts w:asciiTheme="majorBidi" w:hAnsiTheme="majorBidi" w:cstheme="majorBidi"/>
                <w:color w:val="7030A0"/>
                <w:sz w:val="20"/>
                <w:szCs w:val="20"/>
              </w:rPr>
            </w:pPr>
            <w:r>
              <w:rPr>
                <w:rFonts w:asciiTheme="majorBidi" w:hAnsiTheme="majorBidi" w:cstheme="majorBidi"/>
                <w:color w:val="7030A0"/>
                <w:sz w:val="20"/>
                <w:szCs w:val="20"/>
              </w:rPr>
              <w:t>Read the page 80 and discuss the different tunnel with your class mates.</w:t>
            </w:r>
          </w:p>
        </w:tc>
        <w:tc>
          <w:tcPr>
            <w:tcW w:w="3192" w:type="dxa"/>
          </w:tcPr>
          <w:p w14:paraId="2A012C3E" w14:textId="1D64663C" w:rsidR="00011219" w:rsidRDefault="00011219" w:rsidP="00011219">
            <w:pPr>
              <w:tabs>
                <w:tab w:val="left" w:pos="1872"/>
              </w:tabs>
              <w:rPr>
                <w:rFonts w:asciiTheme="majorBidi" w:hAnsiTheme="majorBidi" w:cstheme="majorBidi"/>
                <w:color w:val="7030A0"/>
                <w:sz w:val="20"/>
                <w:szCs w:val="20"/>
              </w:rPr>
            </w:pPr>
            <w:r>
              <w:rPr>
                <w:rFonts w:asciiTheme="majorBidi" w:hAnsiTheme="majorBidi" w:cstheme="majorBidi"/>
                <w:color w:val="7030A0"/>
                <w:sz w:val="20"/>
                <w:szCs w:val="20"/>
              </w:rPr>
              <w:t>Read the below story with proper pronunciation and underline difficult words.</w:t>
            </w:r>
          </w:p>
          <w:p w14:paraId="7E99B4F4" w14:textId="77777777" w:rsidR="00011219" w:rsidRDefault="00011219" w:rsidP="00011219">
            <w:pPr>
              <w:tabs>
                <w:tab w:val="left" w:pos="1872"/>
              </w:tabs>
              <w:rPr>
                <w:rFonts w:asciiTheme="majorBidi" w:hAnsiTheme="majorBidi" w:cstheme="majorBidi"/>
                <w:color w:val="7030A0"/>
                <w:sz w:val="20"/>
                <w:szCs w:val="20"/>
              </w:rPr>
            </w:pPr>
          </w:p>
          <w:p w14:paraId="0DD715F4" w14:textId="044C4FB0" w:rsidR="00011219" w:rsidRDefault="00011219" w:rsidP="00011219">
            <w:pPr>
              <w:tabs>
                <w:tab w:val="left" w:pos="1872"/>
              </w:tabs>
              <w:rPr>
                <w:rFonts w:asciiTheme="majorBidi" w:hAnsiTheme="majorBidi" w:cstheme="majorBidi"/>
                <w:color w:val="7030A0"/>
                <w:sz w:val="20"/>
                <w:szCs w:val="20"/>
              </w:rPr>
            </w:pPr>
            <w:r w:rsidRPr="00011219">
              <w:rPr>
                <w:rFonts w:asciiTheme="majorBidi" w:hAnsiTheme="majorBidi" w:cstheme="majorBidi"/>
                <w:color w:val="7030A0"/>
                <w:sz w:val="20"/>
                <w:szCs w:val="20"/>
              </w:rPr>
              <w:t>We Are All Born Free and Equal</w:t>
            </w:r>
          </w:p>
          <w:p w14:paraId="27DD55F7" w14:textId="77777777" w:rsidR="00011219" w:rsidRPr="00011219" w:rsidRDefault="00011219" w:rsidP="00011219">
            <w:pPr>
              <w:tabs>
                <w:tab w:val="left" w:pos="1872"/>
              </w:tabs>
              <w:rPr>
                <w:rFonts w:asciiTheme="majorBidi" w:hAnsiTheme="majorBidi" w:cstheme="majorBidi"/>
                <w:color w:val="7030A0"/>
                <w:sz w:val="20"/>
                <w:szCs w:val="20"/>
              </w:rPr>
            </w:pPr>
          </w:p>
          <w:p w14:paraId="0F71F5E7" w14:textId="77777777" w:rsidR="00011219" w:rsidRPr="00011219" w:rsidRDefault="00011219" w:rsidP="00011219">
            <w:pPr>
              <w:tabs>
                <w:tab w:val="left" w:pos="1872"/>
              </w:tabs>
              <w:rPr>
                <w:rFonts w:asciiTheme="majorBidi" w:hAnsiTheme="majorBidi" w:cstheme="majorBidi"/>
                <w:color w:val="7030A0"/>
                <w:sz w:val="20"/>
                <w:szCs w:val="20"/>
              </w:rPr>
            </w:pPr>
            <w:r w:rsidRPr="00011219">
              <w:rPr>
                <w:rFonts w:asciiTheme="majorBidi" w:hAnsiTheme="majorBidi" w:cstheme="majorBidi"/>
                <w:color w:val="7030A0"/>
                <w:sz w:val="20"/>
                <w:szCs w:val="20"/>
              </w:rPr>
              <w:t>David lives in a small town with his family. The town is pretty ordinary. Everyone goes to school, everyone goes to work at the town's factory, and no one asks any strange questions.</w:t>
            </w:r>
          </w:p>
          <w:p w14:paraId="21F3649A" w14:textId="77777777" w:rsidR="00011219" w:rsidRPr="00011219" w:rsidRDefault="00011219" w:rsidP="00011219">
            <w:pPr>
              <w:tabs>
                <w:tab w:val="left" w:pos="1872"/>
              </w:tabs>
              <w:rPr>
                <w:rFonts w:asciiTheme="majorBidi" w:hAnsiTheme="majorBidi" w:cstheme="majorBidi"/>
                <w:color w:val="7030A0"/>
                <w:sz w:val="20"/>
                <w:szCs w:val="20"/>
              </w:rPr>
            </w:pPr>
          </w:p>
          <w:p w14:paraId="11673EF1" w14:textId="77777777" w:rsidR="00011219" w:rsidRPr="00011219" w:rsidRDefault="00011219" w:rsidP="00011219">
            <w:pPr>
              <w:tabs>
                <w:tab w:val="left" w:pos="1872"/>
              </w:tabs>
              <w:rPr>
                <w:rFonts w:asciiTheme="majorBidi" w:hAnsiTheme="majorBidi" w:cstheme="majorBidi"/>
                <w:color w:val="7030A0"/>
                <w:sz w:val="20"/>
                <w:szCs w:val="20"/>
              </w:rPr>
            </w:pPr>
            <w:r w:rsidRPr="00011219">
              <w:rPr>
                <w:rFonts w:asciiTheme="majorBidi" w:hAnsiTheme="majorBidi" w:cstheme="majorBidi"/>
                <w:color w:val="7030A0"/>
                <w:sz w:val="20"/>
                <w:szCs w:val="20"/>
              </w:rPr>
              <w:t>But David is different. He does not want to go to school. He wants to work and help his family. He does not want to work at the town's factory, though. He wants to open his own store. And he always asks these strange questions about "why do you do this?" and "why don't you do that?"</w:t>
            </w:r>
          </w:p>
          <w:p w14:paraId="40E6529B" w14:textId="77777777" w:rsidR="00011219" w:rsidRPr="00011219" w:rsidRDefault="00011219" w:rsidP="00011219">
            <w:pPr>
              <w:tabs>
                <w:tab w:val="left" w:pos="1872"/>
              </w:tabs>
              <w:rPr>
                <w:rFonts w:asciiTheme="majorBidi" w:hAnsiTheme="majorBidi" w:cstheme="majorBidi"/>
                <w:color w:val="7030A0"/>
                <w:sz w:val="20"/>
                <w:szCs w:val="20"/>
              </w:rPr>
            </w:pPr>
          </w:p>
          <w:p w14:paraId="5EFBE0D8" w14:textId="77777777" w:rsidR="00011219" w:rsidRPr="00011219" w:rsidRDefault="00011219" w:rsidP="00011219">
            <w:pPr>
              <w:tabs>
                <w:tab w:val="left" w:pos="1872"/>
              </w:tabs>
              <w:rPr>
                <w:rFonts w:asciiTheme="majorBidi" w:hAnsiTheme="majorBidi" w:cstheme="majorBidi"/>
                <w:color w:val="7030A0"/>
                <w:sz w:val="20"/>
                <w:szCs w:val="20"/>
              </w:rPr>
            </w:pPr>
            <w:r w:rsidRPr="00011219">
              <w:rPr>
                <w:rFonts w:asciiTheme="majorBidi" w:hAnsiTheme="majorBidi" w:cstheme="majorBidi"/>
                <w:color w:val="7030A0"/>
                <w:sz w:val="20"/>
                <w:szCs w:val="20"/>
              </w:rPr>
              <w:t>Everyone laughs at him and no one really takes him seriously. No one except his friend Orlando. Orlando looks at David as a person with his own thoughts and ideas. He treats him respectfully. Orlando likes David, even though they disagree.</w:t>
            </w:r>
          </w:p>
          <w:p w14:paraId="7FEDA4D1" w14:textId="77777777" w:rsidR="00011219" w:rsidRPr="00011219" w:rsidRDefault="00011219" w:rsidP="00011219">
            <w:pPr>
              <w:tabs>
                <w:tab w:val="left" w:pos="1872"/>
              </w:tabs>
              <w:rPr>
                <w:rFonts w:asciiTheme="majorBidi" w:hAnsiTheme="majorBidi" w:cstheme="majorBidi"/>
                <w:color w:val="7030A0"/>
                <w:sz w:val="20"/>
                <w:szCs w:val="20"/>
              </w:rPr>
            </w:pPr>
          </w:p>
          <w:p w14:paraId="5AD8EAC6" w14:textId="77777777" w:rsidR="00011219" w:rsidRPr="00011219" w:rsidRDefault="00011219" w:rsidP="00011219">
            <w:pPr>
              <w:tabs>
                <w:tab w:val="left" w:pos="1872"/>
              </w:tabs>
              <w:rPr>
                <w:rFonts w:asciiTheme="majorBidi" w:hAnsiTheme="majorBidi" w:cstheme="majorBidi"/>
                <w:color w:val="7030A0"/>
                <w:sz w:val="20"/>
                <w:szCs w:val="20"/>
              </w:rPr>
            </w:pPr>
            <w:r w:rsidRPr="00011219">
              <w:rPr>
                <w:rFonts w:asciiTheme="majorBidi" w:hAnsiTheme="majorBidi" w:cstheme="majorBidi"/>
                <w:color w:val="7030A0"/>
                <w:sz w:val="20"/>
                <w:szCs w:val="20"/>
              </w:rPr>
              <w:t>Time goes by and David grows his business. His hard work and sharp mind pay off, and he now has a chain of stores. He is a wealthy man.</w:t>
            </w:r>
          </w:p>
          <w:p w14:paraId="4EB389B7" w14:textId="77777777" w:rsidR="00011219" w:rsidRPr="00011219" w:rsidRDefault="00011219" w:rsidP="00011219">
            <w:pPr>
              <w:tabs>
                <w:tab w:val="left" w:pos="1872"/>
              </w:tabs>
              <w:rPr>
                <w:rFonts w:asciiTheme="majorBidi" w:hAnsiTheme="majorBidi" w:cstheme="majorBidi"/>
                <w:color w:val="7030A0"/>
                <w:sz w:val="20"/>
                <w:szCs w:val="20"/>
              </w:rPr>
            </w:pPr>
          </w:p>
          <w:p w14:paraId="72544CC3" w14:textId="58B71EE0" w:rsidR="00011219" w:rsidRPr="008A2CC2" w:rsidRDefault="00011219" w:rsidP="00011219">
            <w:pPr>
              <w:tabs>
                <w:tab w:val="left" w:pos="1872"/>
              </w:tabs>
              <w:rPr>
                <w:rFonts w:asciiTheme="majorBidi" w:hAnsiTheme="majorBidi" w:cstheme="majorBidi"/>
                <w:color w:val="7030A0"/>
                <w:sz w:val="20"/>
                <w:szCs w:val="20"/>
              </w:rPr>
            </w:pPr>
            <w:r w:rsidRPr="00011219">
              <w:rPr>
                <w:rFonts w:asciiTheme="majorBidi" w:hAnsiTheme="majorBidi" w:cstheme="majorBidi"/>
                <w:color w:val="7030A0"/>
                <w:sz w:val="20"/>
                <w:szCs w:val="20"/>
              </w:rPr>
              <w:t xml:space="preserve">He rarely comes to visit his hometown. But when he does, there is one thing he always remembers. </w:t>
            </w:r>
            <w:r w:rsidRPr="00011219">
              <w:rPr>
                <w:rFonts w:asciiTheme="majorBidi" w:hAnsiTheme="majorBidi" w:cstheme="majorBidi"/>
                <w:color w:val="7030A0"/>
                <w:sz w:val="20"/>
                <w:szCs w:val="20"/>
              </w:rPr>
              <w:lastRenderedPageBreak/>
              <w:t>He always remembers his good friend Orlando, and their respectful friendship. And now that he can, he always helps him in times of need.</w:t>
            </w:r>
          </w:p>
        </w:tc>
        <w:tc>
          <w:tcPr>
            <w:tcW w:w="3192" w:type="dxa"/>
          </w:tcPr>
          <w:p w14:paraId="2711C8E8" w14:textId="7B8EDD53" w:rsidR="00011219" w:rsidRPr="008A2CC2" w:rsidRDefault="00011219" w:rsidP="008A2CC2">
            <w:pPr>
              <w:tabs>
                <w:tab w:val="left" w:pos="1872"/>
              </w:tabs>
              <w:jc w:val="center"/>
              <w:rPr>
                <w:rFonts w:asciiTheme="majorBidi" w:hAnsiTheme="majorBidi" w:cstheme="majorBidi"/>
                <w:color w:val="7030A0"/>
                <w:sz w:val="20"/>
                <w:szCs w:val="20"/>
              </w:rPr>
            </w:pPr>
          </w:p>
        </w:tc>
      </w:tr>
    </w:tbl>
    <w:p w14:paraId="0EC6CF19" w14:textId="77777777" w:rsidR="00011219" w:rsidRPr="008A2CC2" w:rsidRDefault="00011219" w:rsidP="00011219">
      <w:pPr>
        <w:tabs>
          <w:tab w:val="left" w:pos="1872"/>
        </w:tabs>
        <w:spacing w:after="0"/>
        <w:rPr>
          <w:rFonts w:asciiTheme="majorBidi" w:hAnsiTheme="majorBidi" w:cstheme="majorBidi"/>
          <w:b/>
          <w:color w:val="7030A0"/>
          <w:sz w:val="20"/>
          <w:szCs w:val="20"/>
        </w:rPr>
      </w:pPr>
    </w:p>
    <w:p w14:paraId="7C03A5DB" w14:textId="77777777" w:rsidR="00011219" w:rsidRPr="008A2CC2" w:rsidRDefault="00011219" w:rsidP="00011219">
      <w:pPr>
        <w:tabs>
          <w:tab w:val="left" w:pos="1872"/>
        </w:tabs>
        <w:spacing w:after="0"/>
        <w:rPr>
          <w:rFonts w:asciiTheme="majorBidi" w:hAnsiTheme="majorBidi" w:cstheme="majorBidi"/>
          <w:b/>
          <w:color w:val="7030A0"/>
          <w:sz w:val="20"/>
          <w:szCs w:val="20"/>
        </w:rPr>
      </w:pPr>
    </w:p>
    <w:p w14:paraId="32FEB01B" w14:textId="77777777" w:rsidR="00011219" w:rsidRPr="008A2CC2" w:rsidRDefault="00011219" w:rsidP="00011219">
      <w:pPr>
        <w:tabs>
          <w:tab w:val="left" w:pos="1872"/>
        </w:tabs>
        <w:spacing w:after="0"/>
        <w:rPr>
          <w:rFonts w:asciiTheme="majorBidi" w:hAnsiTheme="majorBidi" w:cstheme="majorBidi"/>
          <w:b/>
          <w:color w:val="7030A0"/>
          <w:sz w:val="20"/>
          <w:szCs w:val="20"/>
        </w:rPr>
      </w:pPr>
    </w:p>
    <w:p w14:paraId="6FB6C4DC" w14:textId="77777777" w:rsidR="00011219" w:rsidRPr="008A2CC2" w:rsidRDefault="00011219" w:rsidP="00011219">
      <w:pPr>
        <w:tabs>
          <w:tab w:val="left" w:pos="1872"/>
        </w:tabs>
        <w:spacing w:after="0" w:line="240" w:lineRule="auto"/>
        <w:rPr>
          <w:rFonts w:asciiTheme="majorBidi" w:hAnsiTheme="majorBidi" w:cstheme="majorBidi"/>
          <w:b/>
          <w:color w:val="7030A0"/>
          <w:sz w:val="20"/>
          <w:szCs w:val="20"/>
        </w:rPr>
      </w:pPr>
    </w:p>
    <w:p w14:paraId="51AB2FF2" w14:textId="77777777" w:rsidR="00011219" w:rsidRPr="008A2CC2" w:rsidRDefault="00011219" w:rsidP="00011219">
      <w:pPr>
        <w:tabs>
          <w:tab w:val="left" w:pos="1872"/>
        </w:tabs>
        <w:spacing w:after="0" w:line="240" w:lineRule="auto"/>
        <w:rPr>
          <w:rFonts w:asciiTheme="majorBidi" w:hAnsiTheme="majorBidi" w:cstheme="majorBidi"/>
          <w:b/>
          <w:color w:val="7030A0"/>
          <w:sz w:val="20"/>
          <w:szCs w:val="20"/>
        </w:rPr>
      </w:pPr>
    </w:p>
    <w:p w14:paraId="2F5B32DA" w14:textId="77777777" w:rsidR="00011219" w:rsidRPr="008A2CC2" w:rsidRDefault="00011219" w:rsidP="00011219">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58BAAA2A" w14:textId="77777777" w:rsidR="00011219" w:rsidRPr="008A2CC2" w:rsidRDefault="00011219" w:rsidP="00011219">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0C1EE65A" w14:textId="77777777" w:rsidR="00011219" w:rsidRPr="008A2CC2" w:rsidRDefault="00011219" w:rsidP="00011219">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1877BD0D" w14:textId="77777777" w:rsidR="00011219" w:rsidRPr="008A2CC2" w:rsidRDefault="00011219" w:rsidP="00011219">
      <w:pPr>
        <w:spacing w:after="0"/>
        <w:rPr>
          <w:rFonts w:asciiTheme="majorBidi" w:hAnsiTheme="majorBidi" w:cstheme="majorBidi"/>
          <w:b/>
          <w:color w:val="7030A0"/>
          <w:sz w:val="20"/>
          <w:szCs w:val="20"/>
        </w:rPr>
      </w:pPr>
    </w:p>
    <w:p w14:paraId="449C5199" w14:textId="77777777" w:rsidR="00011219" w:rsidRPr="008A2CC2" w:rsidRDefault="00011219" w:rsidP="00011219">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3BF32510" w14:textId="77777777" w:rsidR="00011219" w:rsidRPr="008A2CC2" w:rsidRDefault="00011219" w:rsidP="00011219">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19F6A" w14:textId="77777777" w:rsidR="00011219" w:rsidRPr="008A2CC2" w:rsidRDefault="00011219" w:rsidP="00011219">
      <w:pPr>
        <w:tabs>
          <w:tab w:val="left" w:pos="1872"/>
        </w:tabs>
        <w:spacing w:after="0" w:line="360" w:lineRule="auto"/>
        <w:rPr>
          <w:rFonts w:asciiTheme="majorBidi" w:hAnsiTheme="majorBidi" w:cstheme="majorBidi"/>
          <w:color w:val="7030A0"/>
          <w:sz w:val="20"/>
          <w:szCs w:val="20"/>
        </w:rPr>
      </w:pPr>
    </w:p>
    <w:p w14:paraId="5FADA615" w14:textId="77777777" w:rsidR="00011219" w:rsidRPr="008A2CC2" w:rsidRDefault="00011219" w:rsidP="00011219">
      <w:pPr>
        <w:tabs>
          <w:tab w:val="left" w:pos="1872"/>
        </w:tabs>
        <w:spacing w:after="0" w:line="360" w:lineRule="auto"/>
        <w:jc w:val="right"/>
        <w:rPr>
          <w:rFonts w:asciiTheme="majorBidi" w:hAnsiTheme="majorBidi" w:cstheme="majorBidi"/>
          <w:b/>
          <w:color w:val="7030A0"/>
          <w:sz w:val="20"/>
          <w:szCs w:val="20"/>
        </w:rPr>
      </w:pPr>
    </w:p>
    <w:p w14:paraId="23C96825" w14:textId="661AF48C" w:rsidR="00846B75" w:rsidRDefault="00011219" w:rsidP="00011219">
      <w:pPr>
        <w:spacing w:after="0"/>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Name and Signature Reviewer</w:t>
      </w:r>
    </w:p>
    <w:p w14:paraId="33249BB1" w14:textId="77777777" w:rsidR="00846B75" w:rsidRDefault="00846B75">
      <w:pPr>
        <w:rPr>
          <w:rFonts w:asciiTheme="majorBidi" w:hAnsiTheme="majorBidi" w:cstheme="majorBidi"/>
          <w:b/>
          <w:color w:val="7030A0"/>
          <w:sz w:val="20"/>
          <w:szCs w:val="20"/>
        </w:rPr>
      </w:pPr>
      <w:r>
        <w:rPr>
          <w:rFonts w:asciiTheme="majorBidi" w:hAnsiTheme="majorBidi" w:cstheme="majorBidi"/>
          <w:b/>
          <w:color w:val="7030A0"/>
          <w:sz w:val="20"/>
          <w:szCs w:val="20"/>
        </w:rPr>
        <w:br w:type="page"/>
      </w:r>
    </w:p>
    <w:p w14:paraId="48FCB63D" w14:textId="77777777" w:rsidR="00846B75" w:rsidRPr="008A2CC2" w:rsidRDefault="00846B75" w:rsidP="00846B75">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21E81CAD" w14:textId="77777777"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60A0DC82" w14:textId="77777777"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163841E5" w14:textId="77777777" w:rsidR="00846B75" w:rsidRPr="008A2CC2" w:rsidRDefault="00846B75" w:rsidP="00846B75">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0744996E" w14:textId="77777777"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53B6FCF2" w14:textId="16FAD34B" w:rsidR="00846B75" w:rsidRPr="00846B75" w:rsidRDefault="00846B75">
      <w:pPr>
        <w:spacing w:after="0"/>
        <w:rPr>
          <w:rFonts w:asciiTheme="majorBidi" w:hAnsiTheme="majorBidi" w:cstheme="majorBidi"/>
          <w:b/>
          <w:color w:val="7030A0"/>
          <w:sz w:val="20"/>
          <w:szCs w:val="20"/>
        </w:rPr>
        <w:pPrChange w:id="70" w:author="tsaadm@hotmail.com" w:date="2023-01-15T17:37:00Z">
          <w:pPr>
            <w:autoSpaceDE w:val="0"/>
            <w:autoSpaceDN w:val="0"/>
            <w:adjustRightInd w:val="0"/>
            <w:spacing w:after="0"/>
          </w:pPr>
        </w:pPrChange>
      </w:pPr>
      <w:r w:rsidRPr="008A2CC2">
        <w:rPr>
          <w:rFonts w:asciiTheme="majorBidi" w:hAnsiTheme="majorBidi" w:cstheme="majorBidi"/>
          <w:b/>
          <w:color w:val="7030A0"/>
          <w:sz w:val="20"/>
          <w:szCs w:val="20"/>
        </w:rPr>
        <w:t>Type of Assessment: Formative/Summative</w:t>
      </w:r>
    </w:p>
    <w:p w14:paraId="2E12B6A4" w14:textId="77777777" w:rsidR="00846B75" w:rsidRPr="00846B75" w:rsidRDefault="00846B75" w:rsidP="00846B75">
      <w:pPr>
        <w:autoSpaceDE w:val="0"/>
        <w:autoSpaceDN w:val="0"/>
        <w:adjustRightInd w:val="0"/>
        <w:spacing w:after="0"/>
        <w:rPr>
          <w:rFonts w:asciiTheme="majorBidi" w:hAnsiTheme="majorBidi" w:cstheme="majorBidi"/>
          <w:b/>
          <w:color w:val="7030A0"/>
          <w:sz w:val="20"/>
          <w:szCs w:val="20"/>
        </w:rPr>
      </w:pPr>
      <w:r w:rsidRPr="00846B75">
        <w:rPr>
          <w:rFonts w:asciiTheme="majorBidi" w:hAnsiTheme="majorBidi" w:cstheme="majorBidi"/>
          <w:b/>
          <w:color w:val="7030A0"/>
          <w:sz w:val="20"/>
          <w:szCs w:val="20"/>
        </w:rPr>
        <w:t>[SLO: E-08-B1-03]</w:t>
      </w:r>
    </w:p>
    <w:p w14:paraId="6A441BE1" w14:textId="77777777" w:rsidR="00846B75" w:rsidRDefault="00846B75" w:rsidP="00846B75">
      <w:pPr>
        <w:autoSpaceDE w:val="0"/>
        <w:autoSpaceDN w:val="0"/>
        <w:adjustRightInd w:val="0"/>
        <w:spacing w:after="0"/>
        <w:rPr>
          <w:rFonts w:asciiTheme="majorBidi" w:hAnsiTheme="majorBidi" w:cstheme="majorBidi"/>
          <w:b/>
          <w:color w:val="7030A0"/>
          <w:sz w:val="20"/>
          <w:szCs w:val="20"/>
        </w:rPr>
      </w:pPr>
      <w:r w:rsidRPr="00846B75">
        <w:rPr>
          <w:rFonts w:asciiTheme="majorBidi" w:hAnsiTheme="majorBidi" w:cstheme="majorBidi"/>
          <w:b/>
          <w:color w:val="7030A0"/>
          <w:sz w:val="20"/>
          <w:szCs w:val="20"/>
        </w:rPr>
        <w:t>Use knowledge of previously learnt rules of silent letters in tricky words and learn to read new words</w:t>
      </w:r>
    </w:p>
    <w:p w14:paraId="1E2EDEA6" w14:textId="2EAAD1EC" w:rsidR="00846B75" w:rsidRPr="008A2CC2" w:rsidRDefault="00846B75" w:rsidP="00846B75">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072040E7" w14:textId="0D95094B"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Application</w:t>
      </w:r>
    </w:p>
    <w:p w14:paraId="7B66930A" w14:textId="77777777" w:rsidR="00846B75" w:rsidRPr="008A2CC2" w:rsidRDefault="00846B75" w:rsidP="00846B75">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2923DE85" w14:textId="513A028A" w:rsidR="00846B75" w:rsidRPr="008A2CC2" w:rsidRDefault="00846B75" w:rsidP="00846B75">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Application</w:t>
      </w:r>
    </w:p>
    <w:tbl>
      <w:tblPr>
        <w:tblStyle w:val="TableGrid"/>
        <w:tblW w:w="0" w:type="auto"/>
        <w:tblLook w:val="04A0" w:firstRow="1" w:lastRow="0" w:firstColumn="1" w:lastColumn="0" w:noHBand="0" w:noVBand="1"/>
      </w:tblPr>
      <w:tblGrid>
        <w:gridCol w:w="3192"/>
        <w:gridCol w:w="3192"/>
        <w:gridCol w:w="3192"/>
      </w:tblGrid>
      <w:tr w:rsidR="00846B75" w:rsidRPr="00846B75" w14:paraId="1E867B74" w14:textId="77777777" w:rsidTr="008A2CC2">
        <w:tc>
          <w:tcPr>
            <w:tcW w:w="3192" w:type="dxa"/>
          </w:tcPr>
          <w:p w14:paraId="601C5FC4" w14:textId="77777777" w:rsidR="00846B75" w:rsidRPr="00846B75" w:rsidRDefault="00846B75" w:rsidP="008A2CC2">
            <w:pPr>
              <w:tabs>
                <w:tab w:val="left" w:pos="1872"/>
              </w:tabs>
              <w:rPr>
                <w:rFonts w:asciiTheme="majorBidi" w:hAnsiTheme="majorBidi" w:cstheme="majorBidi"/>
                <w:b/>
                <w:color w:val="7030A0"/>
                <w:sz w:val="20"/>
                <w:szCs w:val="20"/>
              </w:rPr>
            </w:pPr>
            <w:r w:rsidRPr="00846B75">
              <w:rPr>
                <w:rFonts w:asciiTheme="majorBidi" w:hAnsiTheme="majorBidi" w:cstheme="majorBidi"/>
                <w:b/>
                <w:color w:val="7030A0"/>
                <w:sz w:val="20"/>
                <w:szCs w:val="20"/>
              </w:rPr>
              <w:t>Formative:</w:t>
            </w:r>
            <w:r w:rsidRPr="00846B75">
              <w:rPr>
                <w:rFonts w:asciiTheme="majorBidi" w:hAnsiTheme="majorBidi" w:cstheme="majorBidi"/>
                <w:color w:val="7030A0"/>
                <w:sz w:val="20"/>
                <w:szCs w:val="20"/>
              </w:rPr>
              <w:t xml:space="preserve"> </w:t>
            </w:r>
          </w:p>
        </w:tc>
        <w:tc>
          <w:tcPr>
            <w:tcW w:w="3192" w:type="dxa"/>
          </w:tcPr>
          <w:p w14:paraId="3B92DF09" w14:textId="77777777" w:rsidR="00846B75" w:rsidRPr="00846B75" w:rsidRDefault="00846B75" w:rsidP="008A2CC2">
            <w:pPr>
              <w:tabs>
                <w:tab w:val="left" w:pos="1872"/>
              </w:tabs>
              <w:rPr>
                <w:rFonts w:asciiTheme="majorBidi" w:hAnsiTheme="majorBidi" w:cstheme="majorBidi"/>
                <w:b/>
                <w:color w:val="7030A0"/>
                <w:sz w:val="20"/>
                <w:szCs w:val="20"/>
              </w:rPr>
            </w:pPr>
            <w:r w:rsidRPr="00846B75">
              <w:rPr>
                <w:rFonts w:asciiTheme="majorBidi" w:hAnsiTheme="majorBidi" w:cstheme="majorBidi"/>
                <w:b/>
                <w:color w:val="7030A0"/>
                <w:sz w:val="20"/>
                <w:szCs w:val="20"/>
              </w:rPr>
              <w:t>Summative:</w:t>
            </w:r>
          </w:p>
        </w:tc>
        <w:tc>
          <w:tcPr>
            <w:tcW w:w="3192" w:type="dxa"/>
          </w:tcPr>
          <w:p w14:paraId="0C832747" w14:textId="77777777" w:rsidR="00846B75" w:rsidRPr="00846B75" w:rsidRDefault="00846B75" w:rsidP="008A2CC2">
            <w:pPr>
              <w:tabs>
                <w:tab w:val="left" w:pos="1872"/>
              </w:tabs>
              <w:jc w:val="center"/>
              <w:rPr>
                <w:rFonts w:asciiTheme="majorBidi" w:hAnsiTheme="majorBidi" w:cstheme="majorBidi"/>
                <w:b/>
                <w:color w:val="7030A0"/>
                <w:sz w:val="20"/>
                <w:szCs w:val="20"/>
              </w:rPr>
            </w:pPr>
            <w:r w:rsidRPr="00846B75">
              <w:rPr>
                <w:rFonts w:asciiTheme="majorBidi" w:hAnsiTheme="majorBidi" w:cstheme="majorBidi"/>
                <w:b/>
                <w:color w:val="7030A0"/>
                <w:sz w:val="20"/>
                <w:szCs w:val="20"/>
              </w:rPr>
              <w:t>Rubrics</w:t>
            </w:r>
          </w:p>
        </w:tc>
      </w:tr>
      <w:tr w:rsidR="00846B75" w:rsidRPr="00846B75" w14:paraId="78C14054" w14:textId="77777777" w:rsidTr="008A2CC2">
        <w:tc>
          <w:tcPr>
            <w:tcW w:w="3192" w:type="dxa"/>
          </w:tcPr>
          <w:p w14:paraId="0979ACCB" w14:textId="77777777" w:rsidR="00846B75" w:rsidRPr="00846B75" w:rsidRDefault="00846B75" w:rsidP="00846B75">
            <w:pPr>
              <w:tabs>
                <w:tab w:val="left" w:pos="1872"/>
              </w:tabs>
              <w:rPr>
                <w:rFonts w:ascii="Times New Roman" w:hAnsi="Times New Roman" w:cs="Times New Roman"/>
                <w:color w:val="7030A0"/>
                <w:rPrChange w:id="71" w:author="tsaadm@hotmail.com" w:date="2023-01-15T17:41:00Z">
                  <w:rPr>
                    <w:rFonts w:ascii="Times New Roman" w:hAnsi="Times New Roman" w:cs="Times New Roman"/>
                  </w:rPr>
                </w:rPrChange>
              </w:rPr>
            </w:pPr>
            <w:r w:rsidRPr="00846B75">
              <w:rPr>
                <w:rFonts w:ascii="Times New Roman" w:hAnsi="Times New Roman" w:cs="Times New Roman"/>
                <w:color w:val="7030A0"/>
                <w:rPrChange w:id="72" w:author="tsaadm@hotmail.com" w:date="2023-01-15T17:41:00Z">
                  <w:rPr>
                    <w:rFonts w:ascii="Times New Roman" w:hAnsi="Times New Roman" w:cs="Times New Roman"/>
                  </w:rPr>
                </w:rPrChange>
              </w:rPr>
              <w:t xml:space="preserve">Activity: </w:t>
            </w:r>
          </w:p>
          <w:p w14:paraId="1BE68EDC" w14:textId="5AFD31E8" w:rsidR="00846B75" w:rsidRPr="00846B75" w:rsidRDefault="00846B75" w:rsidP="00846B75">
            <w:pPr>
              <w:tabs>
                <w:tab w:val="left" w:pos="1872"/>
              </w:tabs>
              <w:rPr>
                <w:rFonts w:ascii="Times New Roman" w:hAnsi="Times New Roman" w:cs="Times New Roman"/>
                <w:color w:val="7030A0"/>
                <w:rPrChange w:id="73" w:author="tsaadm@hotmail.com" w:date="2023-01-15T17:41:00Z">
                  <w:rPr>
                    <w:rFonts w:ascii="Times New Roman" w:hAnsi="Times New Roman" w:cs="Times New Roman"/>
                  </w:rPr>
                </w:rPrChange>
              </w:rPr>
            </w:pPr>
            <w:r w:rsidRPr="00846B75">
              <w:rPr>
                <w:rFonts w:ascii="Times New Roman" w:hAnsi="Times New Roman" w:cs="Times New Roman"/>
                <w:color w:val="7030A0"/>
                <w:rPrChange w:id="74" w:author="tsaadm@hotmail.com" w:date="2023-01-15T17:41:00Z">
                  <w:rPr>
                    <w:rFonts w:ascii="Times New Roman" w:hAnsi="Times New Roman" w:cs="Times New Roman"/>
                  </w:rPr>
                </w:rPrChange>
              </w:rPr>
              <w:t>Read the text at page-73</w:t>
            </w:r>
          </w:p>
          <w:p w14:paraId="770360B7" w14:textId="77777777" w:rsidR="00846B75" w:rsidRPr="00846B75" w:rsidRDefault="00846B75" w:rsidP="00846B75">
            <w:pPr>
              <w:tabs>
                <w:tab w:val="left" w:pos="1872"/>
              </w:tabs>
              <w:rPr>
                <w:rFonts w:ascii="Times New Roman" w:hAnsi="Times New Roman" w:cs="Times New Roman"/>
                <w:color w:val="7030A0"/>
                <w:rPrChange w:id="75" w:author="tsaadm@hotmail.com" w:date="2023-01-15T17:41:00Z">
                  <w:rPr>
                    <w:rFonts w:ascii="Times New Roman" w:hAnsi="Times New Roman" w:cs="Times New Roman"/>
                  </w:rPr>
                </w:rPrChange>
              </w:rPr>
            </w:pPr>
            <w:r w:rsidRPr="00846B75">
              <w:rPr>
                <w:rFonts w:ascii="Times New Roman" w:hAnsi="Times New Roman" w:cs="Times New Roman"/>
                <w:color w:val="7030A0"/>
                <w:rPrChange w:id="76" w:author="tsaadm@hotmail.com" w:date="2023-01-15T17:41:00Z">
                  <w:rPr>
                    <w:rFonts w:ascii="Times New Roman" w:hAnsi="Times New Roman" w:cs="Times New Roman"/>
                  </w:rPr>
                </w:rPrChange>
              </w:rPr>
              <w:t>Under line the words write silent letters.</w:t>
            </w:r>
          </w:p>
          <w:p w14:paraId="731121FF" w14:textId="57A241AB" w:rsidR="00846B75" w:rsidRPr="00846B75" w:rsidRDefault="00846B75" w:rsidP="00846B75">
            <w:pPr>
              <w:tabs>
                <w:tab w:val="left" w:pos="1872"/>
              </w:tabs>
              <w:rPr>
                <w:rFonts w:asciiTheme="majorBidi" w:hAnsiTheme="majorBidi" w:cstheme="majorBidi"/>
                <w:color w:val="7030A0"/>
                <w:sz w:val="20"/>
                <w:szCs w:val="20"/>
              </w:rPr>
            </w:pPr>
            <w:r w:rsidRPr="00846B75">
              <w:rPr>
                <w:rFonts w:ascii="Times New Roman" w:hAnsi="Times New Roman" w:cs="Times New Roman"/>
                <w:color w:val="7030A0"/>
                <w:rPrChange w:id="77" w:author="tsaadm@hotmail.com" w:date="2023-01-15T17:41:00Z">
                  <w:rPr>
                    <w:rFonts w:ascii="Times New Roman" w:hAnsi="Times New Roman" w:cs="Times New Roman"/>
                  </w:rPr>
                </w:rPrChange>
              </w:rPr>
              <w:t xml:space="preserve">      </w:t>
            </w:r>
          </w:p>
        </w:tc>
        <w:tc>
          <w:tcPr>
            <w:tcW w:w="3192" w:type="dxa"/>
          </w:tcPr>
          <w:p w14:paraId="06BE1A43" w14:textId="77777777" w:rsidR="00846B75" w:rsidRPr="00846B75" w:rsidRDefault="00846B75" w:rsidP="00846B75">
            <w:pPr>
              <w:tabs>
                <w:tab w:val="left" w:pos="1872"/>
              </w:tabs>
              <w:rPr>
                <w:rFonts w:ascii="Times New Roman" w:hAnsi="Times New Roman" w:cs="Times New Roman"/>
                <w:color w:val="7030A0"/>
                <w:rPrChange w:id="78" w:author="tsaadm@hotmail.com" w:date="2023-01-15T17:41:00Z">
                  <w:rPr>
                    <w:rFonts w:ascii="Times New Roman" w:hAnsi="Times New Roman" w:cs="Times New Roman"/>
                  </w:rPr>
                </w:rPrChange>
              </w:rPr>
            </w:pPr>
            <w:r w:rsidRPr="00846B75">
              <w:rPr>
                <w:rFonts w:ascii="Times New Roman" w:hAnsi="Times New Roman" w:cs="Times New Roman"/>
                <w:color w:val="7030A0"/>
                <w:rPrChange w:id="79" w:author="tsaadm@hotmail.com" w:date="2023-01-15T17:41:00Z">
                  <w:rPr>
                    <w:rFonts w:ascii="Times New Roman" w:hAnsi="Times New Roman" w:cs="Times New Roman"/>
                  </w:rPr>
                </w:rPrChange>
              </w:rPr>
              <w:t xml:space="preserve">Activity: </w:t>
            </w:r>
          </w:p>
          <w:p w14:paraId="46022759" w14:textId="3F910298" w:rsidR="00846B75" w:rsidRPr="00846B75" w:rsidRDefault="00846B75" w:rsidP="00846B75">
            <w:pPr>
              <w:tabs>
                <w:tab w:val="left" w:pos="1872"/>
              </w:tabs>
              <w:rPr>
                <w:rFonts w:ascii="Times New Roman" w:hAnsi="Times New Roman" w:cs="Times New Roman"/>
                <w:color w:val="7030A0"/>
                <w:rPrChange w:id="80" w:author="tsaadm@hotmail.com" w:date="2023-01-15T17:41:00Z">
                  <w:rPr>
                    <w:rFonts w:ascii="Times New Roman" w:hAnsi="Times New Roman" w:cs="Times New Roman"/>
                  </w:rPr>
                </w:rPrChange>
              </w:rPr>
            </w:pPr>
            <w:r w:rsidRPr="00846B75">
              <w:rPr>
                <w:rFonts w:ascii="Times New Roman" w:hAnsi="Times New Roman" w:cs="Times New Roman"/>
                <w:color w:val="7030A0"/>
                <w:rPrChange w:id="81" w:author="tsaadm@hotmail.com" w:date="2023-01-15T17:41:00Z">
                  <w:rPr>
                    <w:rFonts w:ascii="Times New Roman" w:hAnsi="Times New Roman" w:cs="Times New Roman"/>
                  </w:rPr>
                </w:rPrChange>
              </w:rPr>
              <w:t>Read the text at page-73</w:t>
            </w:r>
          </w:p>
          <w:p w14:paraId="5BAC6536" w14:textId="2599777F" w:rsidR="00846B75" w:rsidRPr="00846B75" w:rsidRDefault="00846B75" w:rsidP="00846B75">
            <w:pPr>
              <w:tabs>
                <w:tab w:val="left" w:pos="1872"/>
              </w:tabs>
              <w:rPr>
                <w:rFonts w:ascii="Times New Roman" w:hAnsi="Times New Roman" w:cs="Times New Roman"/>
                <w:color w:val="7030A0"/>
                <w:rPrChange w:id="82" w:author="tsaadm@hotmail.com" w:date="2023-01-15T17:41:00Z">
                  <w:rPr>
                    <w:rFonts w:ascii="Times New Roman" w:hAnsi="Times New Roman" w:cs="Times New Roman"/>
                  </w:rPr>
                </w:rPrChange>
              </w:rPr>
            </w:pPr>
            <w:r w:rsidRPr="00846B75">
              <w:rPr>
                <w:rFonts w:ascii="Times New Roman" w:hAnsi="Times New Roman" w:cs="Times New Roman"/>
                <w:color w:val="7030A0"/>
                <w:rPrChange w:id="83" w:author="tsaadm@hotmail.com" w:date="2023-01-15T17:41:00Z">
                  <w:rPr>
                    <w:rFonts w:ascii="Times New Roman" w:hAnsi="Times New Roman" w:cs="Times New Roman"/>
                  </w:rPr>
                </w:rPrChange>
              </w:rPr>
              <w:t>Q. Mark words having the following silent letters:</w:t>
            </w:r>
          </w:p>
          <w:p w14:paraId="7FB3A753" w14:textId="77777777" w:rsidR="00846B75" w:rsidRPr="00846B75" w:rsidRDefault="00846B75" w:rsidP="00846B75">
            <w:pPr>
              <w:tabs>
                <w:tab w:val="left" w:pos="1872"/>
              </w:tabs>
              <w:rPr>
                <w:rFonts w:ascii="Times New Roman" w:hAnsi="Times New Roman" w:cs="Times New Roman"/>
                <w:color w:val="7030A0"/>
                <w:rPrChange w:id="84" w:author="tsaadm@hotmail.com" w:date="2023-01-15T17:41:00Z">
                  <w:rPr>
                    <w:rFonts w:ascii="Times New Roman" w:hAnsi="Times New Roman" w:cs="Times New Roman"/>
                  </w:rPr>
                </w:rPrChange>
              </w:rPr>
            </w:pPr>
            <w:proofErr w:type="spellStart"/>
            <w:r w:rsidRPr="00846B75">
              <w:rPr>
                <w:rFonts w:ascii="Times New Roman" w:hAnsi="Times New Roman" w:cs="Times New Roman"/>
                <w:color w:val="7030A0"/>
                <w:rPrChange w:id="85" w:author="tsaadm@hotmail.com" w:date="2023-01-15T17:41:00Z">
                  <w:rPr>
                    <w:rFonts w:ascii="Times New Roman" w:hAnsi="Times New Roman" w:cs="Times New Roman"/>
                  </w:rPr>
                </w:rPrChange>
              </w:rPr>
              <w:t>i</w:t>
            </w:r>
            <w:proofErr w:type="spellEnd"/>
            <w:r w:rsidRPr="00846B75">
              <w:rPr>
                <w:rFonts w:ascii="Times New Roman" w:hAnsi="Times New Roman" w:cs="Times New Roman"/>
                <w:color w:val="7030A0"/>
                <w:rPrChange w:id="86" w:author="tsaadm@hotmail.com" w:date="2023-01-15T17:41:00Z">
                  <w:rPr>
                    <w:rFonts w:ascii="Times New Roman" w:hAnsi="Times New Roman" w:cs="Times New Roman"/>
                  </w:rPr>
                </w:rPrChange>
              </w:rPr>
              <w:t>. B</w:t>
            </w:r>
          </w:p>
          <w:p w14:paraId="2A270BC5" w14:textId="77777777" w:rsidR="00846B75" w:rsidRPr="00846B75" w:rsidRDefault="00846B75" w:rsidP="00846B75">
            <w:pPr>
              <w:tabs>
                <w:tab w:val="left" w:pos="1872"/>
              </w:tabs>
              <w:rPr>
                <w:rFonts w:ascii="Times New Roman" w:hAnsi="Times New Roman" w:cs="Times New Roman"/>
                <w:color w:val="7030A0"/>
                <w:rPrChange w:id="87" w:author="tsaadm@hotmail.com" w:date="2023-01-15T17:41:00Z">
                  <w:rPr>
                    <w:rFonts w:ascii="Times New Roman" w:hAnsi="Times New Roman" w:cs="Times New Roman"/>
                  </w:rPr>
                </w:rPrChange>
              </w:rPr>
            </w:pPr>
            <w:r w:rsidRPr="00846B75">
              <w:rPr>
                <w:rFonts w:ascii="Times New Roman" w:hAnsi="Times New Roman" w:cs="Times New Roman"/>
                <w:color w:val="7030A0"/>
                <w:rPrChange w:id="88" w:author="tsaadm@hotmail.com" w:date="2023-01-15T17:41:00Z">
                  <w:rPr>
                    <w:rFonts w:ascii="Times New Roman" w:hAnsi="Times New Roman" w:cs="Times New Roman"/>
                  </w:rPr>
                </w:rPrChange>
              </w:rPr>
              <w:t>ii. E</w:t>
            </w:r>
          </w:p>
          <w:p w14:paraId="36FB5EB5" w14:textId="77777777" w:rsidR="00846B75" w:rsidRPr="00846B75" w:rsidRDefault="00846B75" w:rsidP="00846B75">
            <w:pPr>
              <w:tabs>
                <w:tab w:val="left" w:pos="1872"/>
              </w:tabs>
              <w:rPr>
                <w:rFonts w:ascii="Times New Roman" w:hAnsi="Times New Roman" w:cs="Times New Roman"/>
                <w:color w:val="7030A0"/>
                <w:rPrChange w:id="89" w:author="tsaadm@hotmail.com" w:date="2023-01-15T17:41:00Z">
                  <w:rPr>
                    <w:rFonts w:ascii="Times New Roman" w:hAnsi="Times New Roman" w:cs="Times New Roman"/>
                  </w:rPr>
                </w:rPrChange>
              </w:rPr>
            </w:pPr>
            <w:r w:rsidRPr="00846B75">
              <w:rPr>
                <w:rFonts w:ascii="Times New Roman" w:hAnsi="Times New Roman" w:cs="Times New Roman"/>
                <w:color w:val="7030A0"/>
                <w:rPrChange w:id="90" w:author="tsaadm@hotmail.com" w:date="2023-01-15T17:41:00Z">
                  <w:rPr>
                    <w:rFonts w:ascii="Times New Roman" w:hAnsi="Times New Roman" w:cs="Times New Roman"/>
                  </w:rPr>
                </w:rPrChange>
              </w:rPr>
              <w:t>iii. P</w:t>
            </w:r>
          </w:p>
          <w:p w14:paraId="646D0CEF" w14:textId="77777777" w:rsidR="00846B75" w:rsidRPr="00846B75" w:rsidRDefault="00846B75" w:rsidP="00846B75">
            <w:pPr>
              <w:tabs>
                <w:tab w:val="left" w:pos="1872"/>
              </w:tabs>
              <w:rPr>
                <w:rFonts w:ascii="Times New Roman" w:hAnsi="Times New Roman" w:cs="Times New Roman"/>
                <w:color w:val="7030A0"/>
                <w:rPrChange w:id="91" w:author="tsaadm@hotmail.com" w:date="2023-01-15T17:41:00Z">
                  <w:rPr>
                    <w:rFonts w:ascii="Times New Roman" w:hAnsi="Times New Roman" w:cs="Times New Roman"/>
                  </w:rPr>
                </w:rPrChange>
              </w:rPr>
            </w:pPr>
            <w:r w:rsidRPr="00846B75">
              <w:rPr>
                <w:rFonts w:ascii="Times New Roman" w:hAnsi="Times New Roman" w:cs="Times New Roman"/>
                <w:color w:val="7030A0"/>
                <w:rPrChange w:id="92" w:author="tsaadm@hotmail.com" w:date="2023-01-15T17:41:00Z">
                  <w:rPr>
                    <w:rFonts w:ascii="Times New Roman" w:hAnsi="Times New Roman" w:cs="Times New Roman"/>
                  </w:rPr>
                </w:rPrChange>
              </w:rPr>
              <w:t>iv. N</w:t>
            </w:r>
          </w:p>
          <w:p w14:paraId="3FB2A775" w14:textId="46961C18" w:rsidR="00846B75" w:rsidRPr="00846B75" w:rsidRDefault="00846B75" w:rsidP="00846B75">
            <w:pPr>
              <w:tabs>
                <w:tab w:val="left" w:pos="1872"/>
              </w:tabs>
              <w:rPr>
                <w:rFonts w:asciiTheme="majorBidi" w:hAnsiTheme="majorBidi" w:cstheme="majorBidi"/>
                <w:color w:val="7030A0"/>
                <w:sz w:val="20"/>
                <w:szCs w:val="20"/>
              </w:rPr>
            </w:pPr>
            <w:r w:rsidRPr="00846B75">
              <w:rPr>
                <w:rFonts w:ascii="Times New Roman" w:hAnsi="Times New Roman" w:cs="Times New Roman"/>
                <w:color w:val="7030A0"/>
                <w:rPrChange w:id="93" w:author="tsaadm@hotmail.com" w:date="2023-01-15T17:41:00Z">
                  <w:rPr>
                    <w:rFonts w:ascii="Times New Roman" w:hAnsi="Times New Roman" w:cs="Times New Roman"/>
                  </w:rPr>
                </w:rPrChange>
              </w:rPr>
              <w:t>v. T</w:t>
            </w:r>
          </w:p>
        </w:tc>
        <w:tc>
          <w:tcPr>
            <w:tcW w:w="3192" w:type="dxa"/>
          </w:tcPr>
          <w:p w14:paraId="43CF0A0C" w14:textId="77777777" w:rsidR="00846B75" w:rsidRPr="00846B75" w:rsidRDefault="00846B75" w:rsidP="00846B75">
            <w:pPr>
              <w:tabs>
                <w:tab w:val="left" w:pos="1872"/>
              </w:tabs>
              <w:jc w:val="center"/>
              <w:rPr>
                <w:rFonts w:asciiTheme="majorBidi" w:hAnsiTheme="majorBidi" w:cstheme="majorBidi"/>
                <w:color w:val="7030A0"/>
                <w:sz w:val="20"/>
                <w:szCs w:val="20"/>
              </w:rPr>
            </w:pPr>
          </w:p>
        </w:tc>
      </w:tr>
    </w:tbl>
    <w:p w14:paraId="28CDCBC8" w14:textId="77777777" w:rsidR="00846B75" w:rsidRPr="008A2CC2" w:rsidRDefault="00846B75" w:rsidP="00846B75">
      <w:pPr>
        <w:tabs>
          <w:tab w:val="left" w:pos="1872"/>
        </w:tabs>
        <w:spacing w:after="0"/>
        <w:rPr>
          <w:rFonts w:asciiTheme="majorBidi" w:hAnsiTheme="majorBidi" w:cstheme="majorBidi"/>
          <w:b/>
          <w:color w:val="7030A0"/>
          <w:sz w:val="20"/>
          <w:szCs w:val="20"/>
        </w:rPr>
      </w:pPr>
    </w:p>
    <w:p w14:paraId="7A0F7578" w14:textId="77777777" w:rsidR="00846B75" w:rsidRPr="008A2CC2" w:rsidRDefault="00846B75" w:rsidP="00846B75">
      <w:pPr>
        <w:tabs>
          <w:tab w:val="left" w:pos="1872"/>
        </w:tabs>
        <w:spacing w:after="0"/>
        <w:rPr>
          <w:rFonts w:asciiTheme="majorBidi" w:hAnsiTheme="majorBidi" w:cstheme="majorBidi"/>
          <w:b/>
          <w:color w:val="7030A0"/>
          <w:sz w:val="20"/>
          <w:szCs w:val="20"/>
        </w:rPr>
      </w:pPr>
    </w:p>
    <w:p w14:paraId="3E1A772D" w14:textId="77777777" w:rsidR="00846B75" w:rsidRPr="008A2CC2" w:rsidRDefault="00846B75" w:rsidP="00846B75">
      <w:pPr>
        <w:tabs>
          <w:tab w:val="left" w:pos="1872"/>
        </w:tabs>
        <w:spacing w:after="0"/>
        <w:rPr>
          <w:rFonts w:asciiTheme="majorBidi" w:hAnsiTheme="majorBidi" w:cstheme="majorBidi"/>
          <w:b/>
          <w:color w:val="7030A0"/>
          <w:sz w:val="20"/>
          <w:szCs w:val="20"/>
        </w:rPr>
      </w:pPr>
    </w:p>
    <w:p w14:paraId="185AD97C" w14:textId="77777777" w:rsidR="00846B75" w:rsidRPr="008A2CC2" w:rsidRDefault="00846B75" w:rsidP="00846B75">
      <w:pPr>
        <w:tabs>
          <w:tab w:val="left" w:pos="1872"/>
        </w:tabs>
        <w:spacing w:after="0" w:line="240" w:lineRule="auto"/>
        <w:rPr>
          <w:rFonts w:asciiTheme="majorBidi" w:hAnsiTheme="majorBidi" w:cstheme="majorBidi"/>
          <w:b/>
          <w:color w:val="7030A0"/>
          <w:sz w:val="20"/>
          <w:szCs w:val="20"/>
        </w:rPr>
      </w:pPr>
    </w:p>
    <w:p w14:paraId="70561F3E" w14:textId="77777777" w:rsidR="00846B75" w:rsidRPr="008A2CC2" w:rsidRDefault="00846B75" w:rsidP="00846B75">
      <w:pPr>
        <w:tabs>
          <w:tab w:val="left" w:pos="1872"/>
        </w:tabs>
        <w:spacing w:after="0" w:line="240" w:lineRule="auto"/>
        <w:rPr>
          <w:rFonts w:asciiTheme="majorBidi" w:hAnsiTheme="majorBidi" w:cstheme="majorBidi"/>
          <w:b/>
          <w:color w:val="7030A0"/>
          <w:sz w:val="20"/>
          <w:szCs w:val="20"/>
        </w:rPr>
      </w:pPr>
    </w:p>
    <w:p w14:paraId="32F98C61" w14:textId="77777777" w:rsidR="00846B75" w:rsidRPr="008A2CC2" w:rsidRDefault="00846B75" w:rsidP="00846B75">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2A8B2CA6" w14:textId="77777777" w:rsidR="00846B75" w:rsidRPr="008A2CC2" w:rsidRDefault="00846B75" w:rsidP="00846B75">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383C93C1" w14:textId="77777777" w:rsidR="00846B75" w:rsidRPr="008A2CC2" w:rsidRDefault="00846B75" w:rsidP="00846B75">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06FD167A" w14:textId="77777777" w:rsidR="00846B75" w:rsidRPr="008A2CC2" w:rsidRDefault="00846B75" w:rsidP="00846B75">
      <w:pPr>
        <w:spacing w:after="0"/>
        <w:rPr>
          <w:rFonts w:asciiTheme="majorBidi" w:hAnsiTheme="majorBidi" w:cstheme="majorBidi"/>
          <w:b/>
          <w:color w:val="7030A0"/>
          <w:sz w:val="20"/>
          <w:szCs w:val="20"/>
        </w:rPr>
      </w:pPr>
    </w:p>
    <w:p w14:paraId="3654051C" w14:textId="77777777" w:rsidR="00846B75" w:rsidRPr="008A2CC2" w:rsidRDefault="00846B75" w:rsidP="00846B75">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5054E541" w14:textId="77777777" w:rsidR="00846B75" w:rsidRPr="008A2CC2" w:rsidRDefault="00846B75" w:rsidP="00846B75">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BBF89" w14:textId="77777777" w:rsidR="00846B75" w:rsidRPr="008A2CC2" w:rsidRDefault="00846B75" w:rsidP="00846B75">
      <w:pPr>
        <w:tabs>
          <w:tab w:val="left" w:pos="1872"/>
        </w:tabs>
        <w:spacing w:after="0" w:line="360" w:lineRule="auto"/>
        <w:rPr>
          <w:rFonts w:asciiTheme="majorBidi" w:hAnsiTheme="majorBidi" w:cstheme="majorBidi"/>
          <w:color w:val="7030A0"/>
          <w:sz w:val="20"/>
          <w:szCs w:val="20"/>
        </w:rPr>
      </w:pPr>
    </w:p>
    <w:p w14:paraId="661FCB33" w14:textId="77777777" w:rsidR="00846B75" w:rsidRPr="008A2CC2" w:rsidRDefault="00846B75" w:rsidP="00846B75">
      <w:pPr>
        <w:tabs>
          <w:tab w:val="left" w:pos="1872"/>
        </w:tabs>
        <w:spacing w:after="0" w:line="360" w:lineRule="auto"/>
        <w:jc w:val="right"/>
        <w:rPr>
          <w:rFonts w:asciiTheme="majorBidi" w:hAnsiTheme="majorBidi" w:cstheme="majorBidi"/>
          <w:b/>
          <w:color w:val="7030A0"/>
          <w:sz w:val="20"/>
          <w:szCs w:val="20"/>
        </w:rPr>
      </w:pPr>
    </w:p>
    <w:p w14:paraId="6CC35AF6" w14:textId="5B1307E8" w:rsidR="00846B75" w:rsidRDefault="00846B75" w:rsidP="00846B75">
      <w:pPr>
        <w:spacing w:after="0"/>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Name and Signature Reviewer</w:t>
      </w:r>
    </w:p>
    <w:p w14:paraId="04232680" w14:textId="77777777" w:rsidR="00846B75" w:rsidRDefault="00846B75">
      <w:pPr>
        <w:rPr>
          <w:rFonts w:asciiTheme="majorBidi" w:hAnsiTheme="majorBidi" w:cstheme="majorBidi"/>
          <w:b/>
          <w:color w:val="7030A0"/>
          <w:sz w:val="20"/>
          <w:szCs w:val="20"/>
        </w:rPr>
      </w:pPr>
      <w:r>
        <w:rPr>
          <w:rFonts w:asciiTheme="majorBidi" w:hAnsiTheme="majorBidi" w:cstheme="majorBidi"/>
          <w:b/>
          <w:color w:val="7030A0"/>
          <w:sz w:val="20"/>
          <w:szCs w:val="20"/>
        </w:rPr>
        <w:br w:type="page"/>
      </w:r>
    </w:p>
    <w:p w14:paraId="6E6321B5" w14:textId="77777777" w:rsidR="00846B75" w:rsidRPr="008A2CC2" w:rsidRDefault="00846B75" w:rsidP="00846B75">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6C1113E3" w14:textId="77777777"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6634E479" w14:textId="77777777"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162DDD49" w14:textId="77777777" w:rsidR="00846B75" w:rsidRPr="008A2CC2" w:rsidRDefault="00846B75" w:rsidP="00846B75">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788EFF80" w14:textId="77777777"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20ECC45E" w14:textId="77777777" w:rsidR="00846B75" w:rsidRPr="00846B75"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63C83080" w14:textId="77777777" w:rsidR="00846B75" w:rsidRPr="00846B75" w:rsidRDefault="00846B75" w:rsidP="00846B75">
      <w:pPr>
        <w:autoSpaceDE w:val="0"/>
        <w:autoSpaceDN w:val="0"/>
        <w:adjustRightInd w:val="0"/>
        <w:spacing w:after="0"/>
        <w:rPr>
          <w:rFonts w:asciiTheme="majorBidi" w:hAnsiTheme="majorBidi" w:cstheme="majorBidi"/>
          <w:b/>
          <w:color w:val="7030A0"/>
          <w:sz w:val="20"/>
          <w:szCs w:val="20"/>
        </w:rPr>
      </w:pPr>
      <w:r w:rsidRPr="00846B75">
        <w:rPr>
          <w:rFonts w:asciiTheme="majorBidi" w:hAnsiTheme="majorBidi" w:cstheme="majorBidi"/>
          <w:b/>
          <w:color w:val="7030A0"/>
          <w:sz w:val="20"/>
          <w:szCs w:val="20"/>
        </w:rPr>
        <w:t>[SLO: E-08-B1-04]</w:t>
      </w:r>
    </w:p>
    <w:p w14:paraId="11F98A53" w14:textId="77777777" w:rsidR="00846B75" w:rsidRPr="00846B75" w:rsidRDefault="00846B75" w:rsidP="00846B75">
      <w:pPr>
        <w:autoSpaceDE w:val="0"/>
        <w:autoSpaceDN w:val="0"/>
        <w:adjustRightInd w:val="0"/>
        <w:spacing w:after="0"/>
        <w:rPr>
          <w:rFonts w:asciiTheme="majorBidi" w:hAnsiTheme="majorBidi" w:cstheme="majorBidi"/>
          <w:b/>
          <w:color w:val="7030A0"/>
          <w:sz w:val="20"/>
          <w:szCs w:val="20"/>
        </w:rPr>
      </w:pPr>
      <w:r w:rsidRPr="00846B75">
        <w:rPr>
          <w:rFonts w:asciiTheme="majorBidi" w:hAnsiTheme="majorBidi" w:cstheme="majorBidi"/>
          <w:b/>
          <w:color w:val="7030A0"/>
          <w:sz w:val="20"/>
          <w:szCs w:val="20"/>
        </w:rPr>
        <w:t>Use common punctuation cues to aid</w:t>
      </w:r>
    </w:p>
    <w:p w14:paraId="0AC90E22" w14:textId="12123CD1" w:rsidR="00846B75" w:rsidRDefault="00846B75" w:rsidP="00846B75">
      <w:pPr>
        <w:autoSpaceDE w:val="0"/>
        <w:autoSpaceDN w:val="0"/>
        <w:adjustRightInd w:val="0"/>
        <w:spacing w:after="0"/>
        <w:rPr>
          <w:rFonts w:asciiTheme="majorBidi" w:hAnsiTheme="majorBidi" w:cstheme="majorBidi"/>
          <w:b/>
          <w:color w:val="7030A0"/>
          <w:sz w:val="20"/>
          <w:szCs w:val="20"/>
        </w:rPr>
      </w:pPr>
      <w:r w:rsidRPr="00846B75">
        <w:rPr>
          <w:rFonts w:asciiTheme="majorBidi" w:hAnsiTheme="majorBidi" w:cstheme="majorBidi"/>
          <w:b/>
          <w:color w:val="7030A0"/>
          <w:sz w:val="20"/>
          <w:szCs w:val="20"/>
        </w:rPr>
        <w:t xml:space="preserve">comprehension when reading (e.g., comma, full stop, exclamation mark, colon, dash, parenthesis, slash, </w:t>
      </w:r>
      <w:proofErr w:type="gramStart"/>
      <w:r w:rsidRPr="00846B75">
        <w:rPr>
          <w:rFonts w:asciiTheme="majorBidi" w:hAnsiTheme="majorBidi" w:cstheme="majorBidi"/>
          <w:b/>
          <w:color w:val="7030A0"/>
          <w:sz w:val="20"/>
          <w:szCs w:val="20"/>
        </w:rPr>
        <w:t>ellipses ).</w:t>
      </w:r>
      <w:proofErr w:type="spellStart"/>
      <w:r w:rsidRPr="00846B75">
        <w:rPr>
          <w:rFonts w:asciiTheme="majorBidi" w:hAnsiTheme="majorBidi" w:cstheme="majorBidi"/>
          <w:b/>
          <w:color w:val="7030A0"/>
          <w:sz w:val="20"/>
          <w:szCs w:val="20"/>
        </w:rPr>
        <w:t>Recognise</w:t>
      </w:r>
      <w:proofErr w:type="spellEnd"/>
      <w:proofErr w:type="gramEnd"/>
      <w:r w:rsidRPr="00846B75">
        <w:rPr>
          <w:rFonts w:asciiTheme="majorBidi" w:hAnsiTheme="majorBidi" w:cstheme="majorBidi"/>
          <w:b/>
          <w:color w:val="7030A0"/>
          <w:sz w:val="20"/>
          <w:szCs w:val="20"/>
        </w:rPr>
        <w:t xml:space="preserve"> and rectify faulty punctuation in given passages and own work and correct others’ work.</w:t>
      </w:r>
    </w:p>
    <w:p w14:paraId="693499E9" w14:textId="5B4BECD2" w:rsidR="00846B75" w:rsidRPr="008A2CC2" w:rsidRDefault="00846B75" w:rsidP="00846B75">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22017F2D" w14:textId="40500F44" w:rsidR="00846B75" w:rsidRPr="008A2CC2" w:rsidRDefault="00846B75" w:rsidP="00846B75">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Comprehension</w:t>
      </w:r>
    </w:p>
    <w:p w14:paraId="2E789AAB" w14:textId="77777777" w:rsidR="00846B75" w:rsidRPr="008A2CC2" w:rsidRDefault="00846B75" w:rsidP="00846B75">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63D26A3C" w14:textId="3CCA1BC2" w:rsidR="00846B75" w:rsidRPr="008A2CC2" w:rsidRDefault="00846B75" w:rsidP="00846B75">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846B75" w:rsidRPr="00846B75" w14:paraId="39DB130D" w14:textId="77777777" w:rsidTr="008A2CC2">
        <w:tc>
          <w:tcPr>
            <w:tcW w:w="3192" w:type="dxa"/>
          </w:tcPr>
          <w:p w14:paraId="1A427104" w14:textId="77777777" w:rsidR="00846B75" w:rsidRPr="00846B75" w:rsidRDefault="00846B75" w:rsidP="008A2CC2">
            <w:pPr>
              <w:tabs>
                <w:tab w:val="left" w:pos="1872"/>
              </w:tabs>
              <w:rPr>
                <w:rFonts w:asciiTheme="majorBidi" w:hAnsiTheme="majorBidi" w:cstheme="majorBidi"/>
                <w:b/>
                <w:color w:val="7030A0"/>
                <w:sz w:val="20"/>
                <w:szCs w:val="20"/>
              </w:rPr>
            </w:pPr>
            <w:r w:rsidRPr="00846B75">
              <w:rPr>
                <w:rFonts w:asciiTheme="majorBidi" w:hAnsiTheme="majorBidi" w:cstheme="majorBidi"/>
                <w:b/>
                <w:color w:val="7030A0"/>
                <w:sz w:val="20"/>
                <w:szCs w:val="20"/>
              </w:rPr>
              <w:t>Formative:</w:t>
            </w:r>
            <w:r w:rsidRPr="00846B75">
              <w:rPr>
                <w:rFonts w:asciiTheme="majorBidi" w:hAnsiTheme="majorBidi" w:cstheme="majorBidi"/>
                <w:color w:val="7030A0"/>
                <w:sz w:val="20"/>
                <w:szCs w:val="20"/>
              </w:rPr>
              <w:t xml:space="preserve"> </w:t>
            </w:r>
          </w:p>
        </w:tc>
        <w:tc>
          <w:tcPr>
            <w:tcW w:w="3192" w:type="dxa"/>
          </w:tcPr>
          <w:p w14:paraId="01F66B8B" w14:textId="77777777" w:rsidR="00846B75" w:rsidRPr="00846B75" w:rsidRDefault="00846B75" w:rsidP="008A2CC2">
            <w:pPr>
              <w:tabs>
                <w:tab w:val="left" w:pos="1872"/>
              </w:tabs>
              <w:rPr>
                <w:rFonts w:asciiTheme="majorBidi" w:hAnsiTheme="majorBidi" w:cstheme="majorBidi"/>
                <w:b/>
                <w:color w:val="7030A0"/>
                <w:sz w:val="20"/>
                <w:szCs w:val="20"/>
              </w:rPr>
            </w:pPr>
            <w:r w:rsidRPr="00846B75">
              <w:rPr>
                <w:rFonts w:asciiTheme="majorBidi" w:hAnsiTheme="majorBidi" w:cstheme="majorBidi"/>
                <w:b/>
                <w:color w:val="7030A0"/>
                <w:sz w:val="20"/>
                <w:szCs w:val="20"/>
              </w:rPr>
              <w:t>Summative:</w:t>
            </w:r>
          </w:p>
        </w:tc>
        <w:tc>
          <w:tcPr>
            <w:tcW w:w="3192" w:type="dxa"/>
          </w:tcPr>
          <w:p w14:paraId="658852BD" w14:textId="77777777" w:rsidR="00846B75" w:rsidRPr="00846B75" w:rsidRDefault="00846B75" w:rsidP="008A2CC2">
            <w:pPr>
              <w:tabs>
                <w:tab w:val="left" w:pos="1872"/>
              </w:tabs>
              <w:jc w:val="center"/>
              <w:rPr>
                <w:rFonts w:asciiTheme="majorBidi" w:hAnsiTheme="majorBidi" w:cstheme="majorBidi"/>
                <w:b/>
                <w:color w:val="7030A0"/>
                <w:sz w:val="20"/>
                <w:szCs w:val="20"/>
              </w:rPr>
            </w:pPr>
            <w:r w:rsidRPr="00846B75">
              <w:rPr>
                <w:rFonts w:asciiTheme="majorBidi" w:hAnsiTheme="majorBidi" w:cstheme="majorBidi"/>
                <w:b/>
                <w:color w:val="7030A0"/>
                <w:sz w:val="20"/>
                <w:szCs w:val="20"/>
              </w:rPr>
              <w:t>Rubrics</w:t>
            </w:r>
          </w:p>
        </w:tc>
      </w:tr>
      <w:tr w:rsidR="002A378B" w:rsidRPr="00846B75" w14:paraId="0CA2E977" w14:textId="77777777" w:rsidTr="008A2CC2">
        <w:tc>
          <w:tcPr>
            <w:tcW w:w="3192" w:type="dxa"/>
          </w:tcPr>
          <w:p w14:paraId="48A795FB" w14:textId="77777777" w:rsidR="002A378B" w:rsidRPr="002A378B" w:rsidRDefault="002A378B" w:rsidP="002A378B">
            <w:pPr>
              <w:tabs>
                <w:tab w:val="left" w:pos="1872"/>
              </w:tabs>
              <w:rPr>
                <w:rFonts w:ascii="Times New Roman" w:hAnsi="Times New Roman" w:cs="Times New Roman"/>
                <w:b/>
                <w:color w:val="7030A0"/>
                <w:rPrChange w:id="94" w:author="tsaadm@hotmail.com" w:date="2023-01-15T17:43:00Z">
                  <w:rPr>
                    <w:rFonts w:ascii="Times New Roman" w:hAnsi="Times New Roman" w:cs="Times New Roman"/>
                    <w:b/>
                  </w:rPr>
                </w:rPrChange>
              </w:rPr>
            </w:pPr>
            <w:r w:rsidRPr="002A378B">
              <w:rPr>
                <w:rFonts w:ascii="Times New Roman" w:hAnsi="Times New Roman" w:cs="Times New Roman"/>
                <w:b/>
                <w:color w:val="7030A0"/>
                <w:rPrChange w:id="95" w:author="tsaadm@hotmail.com" w:date="2023-01-15T17:43:00Z">
                  <w:rPr>
                    <w:rFonts w:ascii="Times New Roman" w:hAnsi="Times New Roman" w:cs="Times New Roman"/>
                    <w:b/>
                  </w:rPr>
                </w:rPrChange>
              </w:rPr>
              <w:t xml:space="preserve">Activity: </w:t>
            </w:r>
          </w:p>
          <w:p w14:paraId="6031AAC1" w14:textId="377E4F2D" w:rsidR="002A378B" w:rsidRPr="002A378B" w:rsidRDefault="002A378B" w:rsidP="002A378B">
            <w:pPr>
              <w:tabs>
                <w:tab w:val="left" w:pos="1872"/>
              </w:tabs>
              <w:rPr>
                <w:rFonts w:ascii="Times New Roman" w:hAnsi="Times New Roman" w:cs="Times New Roman"/>
                <w:color w:val="7030A0"/>
                <w:rPrChange w:id="96" w:author="tsaadm@hotmail.com" w:date="2023-01-15T17:43:00Z">
                  <w:rPr>
                    <w:rFonts w:ascii="Times New Roman" w:hAnsi="Times New Roman" w:cs="Times New Roman"/>
                  </w:rPr>
                </w:rPrChange>
              </w:rPr>
            </w:pPr>
            <w:r w:rsidRPr="002A378B">
              <w:rPr>
                <w:rFonts w:ascii="Times New Roman" w:hAnsi="Times New Roman" w:cs="Times New Roman"/>
                <w:color w:val="7030A0"/>
                <w:rPrChange w:id="97" w:author="tsaadm@hotmail.com" w:date="2023-01-15T17:43:00Z">
                  <w:rPr>
                    <w:rFonts w:ascii="Times New Roman" w:hAnsi="Times New Roman" w:cs="Times New Roman"/>
                  </w:rPr>
                </w:rPrChange>
              </w:rPr>
              <w:t>Read the</w:t>
            </w:r>
            <w:r>
              <w:rPr>
                <w:rFonts w:ascii="Times New Roman" w:hAnsi="Times New Roman" w:cs="Times New Roman"/>
                <w:color w:val="7030A0"/>
              </w:rPr>
              <w:t xml:space="preserve"> text</w:t>
            </w:r>
            <w:r w:rsidRPr="002A378B">
              <w:rPr>
                <w:rFonts w:ascii="Times New Roman" w:hAnsi="Times New Roman" w:cs="Times New Roman"/>
                <w:color w:val="7030A0"/>
                <w:rPrChange w:id="98" w:author="tsaadm@hotmail.com" w:date="2023-01-15T17:43:00Z">
                  <w:rPr>
                    <w:rFonts w:ascii="Times New Roman" w:hAnsi="Times New Roman" w:cs="Times New Roman"/>
                  </w:rPr>
                </w:rPrChange>
              </w:rPr>
              <w:t xml:space="preserve"> “</w:t>
            </w:r>
            <w:r>
              <w:rPr>
                <w:rFonts w:ascii="Times New Roman" w:hAnsi="Times New Roman" w:cs="Times New Roman"/>
                <w:color w:val="7030A0"/>
              </w:rPr>
              <w:t>life on Mars</w:t>
            </w:r>
            <w:r w:rsidRPr="002A378B">
              <w:rPr>
                <w:rFonts w:ascii="Times New Roman" w:hAnsi="Times New Roman" w:cs="Times New Roman"/>
                <w:color w:val="7030A0"/>
                <w:rPrChange w:id="99" w:author="tsaadm@hotmail.com" w:date="2023-01-15T17:43:00Z">
                  <w:rPr>
                    <w:rFonts w:ascii="Times New Roman" w:hAnsi="Times New Roman" w:cs="Times New Roman"/>
                  </w:rPr>
                </w:rPrChange>
              </w:rPr>
              <w:t xml:space="preserve">” at page </w:t>
            </w:r>
            <w:r>
              <w:rPr>
                <w:rFonts w:ascii="Times New Roman" w:hAnsi="Times New Roman" w:cs="Times New Roman"/>
                <w:color w:val="7030A0"/>
              </w:rPr>
              <w:t>149-150</w:t>
            </w:r>
            <w:r w:rsidRPr="002A378B">
              <w:rPr>
                <w:rFonts w:ascii="Times New Roman" w:hAnsi="Times New Roman" w:cs="Times New Roman"/>
                <w:color w:val="7030A0"/>
                <w:rPrChange w:id="100" w:author="tsaadm@hotmail.com" w:date="2023-01-15T17:43:00Z">
                  <w:rPr>
                    <w:rFonts w:ascii="Times New Roman" w:hAnsi="Times New Roman" w:cs="Times New Roman"/>
                  </w:rPr>
                </w:rPrChange>
              </w:rPr>
              <w:t>.</w:t>
            </w:r>
          </w:p>
          <w:p w14:paraId="5729C309" w14:textId="6C708F85" w:rsidR="002A378B" w:rsidRPr="002A378B" w:rsidRDefault="002A378B" w:rsidP="002A378B">
            <w:pPr>
              <w:tabs>
                <w:tab w:val="left" w:pos="1872"/>
              </w:tabs>
              <w:rPr>
                <w:rFonts w:asciiTheme="majorBidi" w:hAnsiTheme="majorBidi" w:cstheme="majorBidi"/>
                <w:color w:val="7030A0"/>
                <w:sz w:val="20"/>
                <w:szCs w:val="20"/>
              </w:rPr>
            </w:pPr>
            <w:r w:rsidRPr="002A378B">
              <w:rPr>
                <w:rFonts w:ascii="Times New Roman" w:hAnsi="Times New Roman" w:cs="Times New Roman"/>
                <w:color w:val="7030A0"/>
                <w:rPrChange w:id="101" w:author="tsaadm@hotmail.com" w:date="2023-01-15T17:43:00Z">
                  <w:rPr>
                    <w:rFonts w:ascii="Times New Roman" w:hAnsi="Times New Roman" w:cs="Times New Roman"/>
                  </w:rPr>
                </w:rPrChange>
              </w:rPr>
              <w:t>Encircle the punctuation marks used in the text.</w:t>
            </w:r>
          </w:p>
        </w:tc>
        <w:tc>
          <w:tcPr>
            <w:tcW w:w="3192" w:type="dxa"/>
          </w:tcPr>
          <w:p w14:paraId="7A1B4265" w14:textId="2F4E5C5D" w:rsidR="002A378B" w:rsidRPr="002A378B" w:rsidRDefault="002A378B" w:rsidP="002A378B">
            <w:pPr>
              <w:tabs>
                <w:tab w:val="left" w:pos="1872"/>
              </w:tabs>
              <w:rPr>
                <w:rFonts w:ascii="Times New Roman" w:hAnsi="Times New Roman" w:cs="Times New Roman"/>
                <w:color w:val="7030A0"/>
                <w:rPrChange w:id="102" w:author="tsaadm@hotmail.com" w:date="2023-01-15T17:43:00Z">
                  <w:rPr>
                    <w:rFonts w:ascii="Times New Roman" w:hAnsi="Times New Roman" w:cs="Times New Roman"/>
                  </w:rPr>
                </w:rPrChange>
              </w:rPr>
            </w:pPr>
            <w:r>
              <w:rPr>
                <w:rFonts w:ascii="Times New Roman" w:hAnsi="Times New Roman" w:cs="Times New Roman"/>
                <w:color w:val="7030A0"/>
              </w:rPr>
              <w:t>Put the</w:t>
            </w:r>
            <w:r w:rsidRPr="002A378B">
              <w:rPr>
                <w:rFonts w:ascii="Times New Roman" w:hAnsi="Times New Roman" w:cs="Times New Roman"/>
                <w:color w:val="7030A0"/>
                <w:rPrChange w:id="103" w:author="tsaadm@hotmail.com" w:date="2023-01-15T17:43:00Z">
                  <w:rPr>
                    <w:rFonts w:ascii="Times New Roman" w:hAnsi="Times New Roman" w:cs="Times New Roman"/>
                  </w:rPr>
                </w:rPrChange>
              </w:rPr>
              <w:t xml:space="preserve"> proper punctuation marks.</w:t>
            </w:r>
          </w:p>
          <w:p w14:paraId="024207B4" w14:textId="354174C8" w:rsidR="002A378B" w:rsidRPr="002A378B" w:rsidRDefault="0071212C" w:rsidP="002A378B">
            <w:pPr>
              <w:tabs>
                <w:tab w:val="left" w:pos="1872"/>
              </w:tabs>
              <w:rPr>
                <w:rFonts w:ascii="Times New Roman" w:hAnsi="Times New Roman" w:cs="Times New Roman"/>
                <w:color w:val="7030A0"/>
              </w:rPr>
            </w:pPr>
            <w:r>
              <w:rPr>
                <w:rFonts w:ascii="Times New Roman" w:hAnsi="Times New Roman" w:cs="Times New Roman"/>
                <w:color w:val="7030A0"/>
              </w:rPr>
              <w:t>1.</w:t>
            </w:r>
            <w:r w:rsidR="002A378B" w:rsidRPr="002A378B">
              <w:rPr>
                <w:rFonts w:ascii="Times New Roman" w:hAnsi="Times New Roman" w:cs="Times New Roman"/>
                <w:color w:val="7030A0"/>
              </w:rPr>
              <w:t>the man bought the newspaper he was an avid reader of the sun</w:t>
            </w:r>
          </w:p>
          <w:p w14:paraId="3A2E4847" w14:textId="77777777" w:rsidR="002A378B" w:rsidRPr="002A378B" w:rsidRDefault="002A378B" w:rsidP="002A378B">
            <w:pPr>
              <w:tabs>
                <w:tab w:val="left" w:pos="1872"/>
              </w:tabs>
              <w:rPr>
                <w:rFonts w:ascii="Times New Roman" w:hAnsi="Times New Roman" w:cs="Times New Roman"/>
                <w:color w:val="7030A0"/>
              </w:rPr>
            </w:pPr>
            <w:r w:rsidRPr="002A378B">
              <w:rPr>
                <w:rFonts w:ascii="Times New Roman" w:hAnsi="Times New Roman" w:cs="Times New Roman"/>
                <w:color w:val="7030A0"/>
              </w:rPr>
              <w:t>2. jill ran up the hill with jack they needed to fetch a pail of water</w:t>
            </w:r>
          </w:p>
          <w:p w14:paraId="1C979501" w14:textId="77777777" w:rsidR="002A378B" w:rsidRPr="002A378B" w:rsidRDefault="002A378B" w:rsidP="002A378B">
            <w:pPr>
              <w:tabs>
                <w:tab w:val="left" w:pos="1872"/>
              </w:tabs>
              <w:rPr>
                <w:rFonts w:ascii="Times New Roman" w:hAnsi="Times New Roman" w:cs="Times New Roman"/>
                <w:color w:val="7030A0"/>
              </w:rPr>
            </w:pPr>
            <w:r w:rsidRPr="002A378B">
              <w:rPr>
                <w:rFonts w:ascii="Times New Roman" w:hAnsi="Times New Roman" w:cs="Times New Roman"/>
                <w:color w:val="7030A0"/>
              </w:rPr>
              <w:t xml:space="preserve">3. the must-see film of the year is the new spiderman movie it stars </w:t>
            </w:r>
            <w:proofErr w:type="spellStart"/>
            <w:r w:rsidRPr="002A378B">
              <w:rPr>
                <w:rFonts w:ascii="Times New Roman" w:hAnsi="Times New Roman" w:cs="Times New Roman"/>
                <w:color w:val="7030A0"/>
              </w:rPr>
              <w:t>tobey</w:t>
            </w:r>
            <w:proofErr w:type="spellEnd"/>
            <w:r w:rsidRPr="002A378B">
              <w:rPr>
                <w:rFonts w:ascii="Times New Roman" w:hAnsi="Times New Roman" w:cs="Times New Roman"/>
                <w:color w:val="7030A0"/>
              </w:rPr>
              <w:t xml:space="preserve"> </w:t>
            </w:r>
            <w:proofErr w:type="spellStart"/>
            <w:r w:rsidRPr="002A378B">
              <w:rPr>
                <w:rFonts w:ascii="Times New Roman" w:hAnsi="Times New Roman" w:cs="Times New Roman"/>
                <w:color w:val="7030A0"/>
              </w:rPr>
              <w:t>mcguire</w:t>
            </w:r>
            <w:proofErr w:type="spellEnd"/>
          </w:p>
          <w:p w14:paraId="7E3BFD3C" w14:textId="77777777" w:rsidR="002A378B" w:rsidRPr="002A378B" w:rsidRDefault="002A378B" w:rsidP="002A378B">
            <w:pPr>
              <w:tabs>
                <w:tab w:val="left" w:pos="1872"/>
              </w:tabs>
              <w:rPr>
                <w:rFonts w:ascii="Times New Roman" w:hAnsi="Times New Roman" w:cs="Times New Roman"/>
                <w:color w:val="7030A0"/>
              </w:rPr>
            </w:pPr>
            <w:r w:rsidRPr="002A378B">
              <w:rPr>
                <w:rFonts w:ascii="Times New Roman" w:hAnsi="Times New Roman" w:cs="Times New Roman"/>
                <w:color w:val="7030A0"/>
              </w:rPr>
              <w:t xml:space="preserve">4. on </w:t>
            </w:r>
            <w:proofErr w:type="spellStart"/>
            <w:r w:rsidRPr="002A378B">
              <w:rPr>
                <w:rFonts w:ascii="Times New Roman" w:hAnsi="Times New Roman" w:cs="Times New Roman"/>
                <w:color w:val="7030A0"/>
              </w:rPr>
              <w:t>wednesday</w:t>
            </w:r>
            <w:proofErr w:type="spellEnd"/>
            <w:r w:rsidRPr="002A378B">
              <w:rPr>
                <w:rFonts w:ascii="Times New Roman" w:hAnsi="Times New Roman" w:cs="Times New Roman"/>
                <w:color w:val="7030A0"/>
              </w:rPr>
              <w:t xml:space="preserve"> and </w:t>
            </w:r>
            <w:proofErr w:type="spellStart"/>
            <w:r w:rsidRPr="002A378B">
              <w:rPr>
                <w:rFonts w:ascii="Times New Roman" w:hAnsi="Times New Roman" w:cs="Times New Roman"/>
                <w:color w:val="7030A0"/>
              </w:rPr>
              <w:t>thursday</w:t>
            </w:r>
            <w:proofErr w:type="spellEnd"/>
            <w:r w:rsidRPr="002A378B">
              <w:rPr>
                <w:rFonts w:ascii="Times New Roman" w:hAnsi="Times New Roman" w:cs="Times New Roman"/>
                <w:color w:val="7030A0"/>
              </w:rPr>
              <w:t xml:space="preserve"> I am travelling to </w:t>
            </w:r>
            <w:proofErr w:type="spellStart"/>
            <w:r w:rsidRPr="002A378B">
              <w:rPr>
                <w:rFonts w:ascii="Times New Roman" w:hAnsi="Times New Roman" w:cs="Times New Roman"/>
                <w:color w:val="7030A0"/>
              </w:rPr>
              <w:t>russia</w:t>
            </w:r>
            <w:proofErr w:type="spellEnd"/>
            <w:r w:rsidRPr="002A378B">
              <w:rPr>
                <w:rFonts w:ascii="Times New Roman" w:hAnsi="Times New Roman" w:cs="Times New Roman"/>
                <w:color w:val="7030A0"/>
              </w:rPr>
              <w:t xml:space="preserve"> on the orient express</w:t>
            </w:r>
          </w:p>
          <w:p w14:paraId="5A65D680" w14:textId="5E6ED7A3" w:rsidR="002A378B" w:rsidRPr="002A378B" w:rsidRDefault="002A378B" w:rsidP="002A378B">
            <w:pPr>
              <w:tabs>
                <w:tab w:val="left" w:pos="1872"/>
              </w:tabs>
              <w:rPr>
                <w:rFonts w:asciiTheme="majorBidi" w:hAnsiTheme="majorBidi" w:cstheme="majorBidi"/>
                <w:color w:val="7030A0"/>
                <w:sz w:val="20"/>
                <w:szCs w:val="20"/>
              </w:rPr>
            </w:pPr>
            <w:r w:rsidRPr="002A378B">
              <w:rPr>
                <w:rFonts w:ascii="Times New Roman" w:hAnsi="Times New Roman" w:cs="Times New Roman"/>
                <w:color w:val="7030A0"/>
              </w:rPr>
              <w:t xml:space="preserve">5. will young won the first ever pop idol competition </w:t>
            </w:r>
            <w:proofErr w:type="spellStart"/>
            <w:r w:rsidRPr="002A378B">
              <w:rPr>
                <w:rFonts w:ascii="Times New Roman" w:hAnsi="Times New Roman" w:cs="Times New Roman"/>
                <w:color w:val="7030A0"/>
              </w:rPr>
              <w:t>pete</w:t>
            </w:r>
            <w:proofErr w:type="spellEnd"/>
            <w:r w:rsidRPr="002A378B">
              <w:rPr>
                <w:rFonts w:ascii="Times New Roman" w:hAnsi="Times New Roman" w:cs="Times New Roman"/>
                <w:color w:val="7030A0"/>
              </w:rPr>
              <w:t xml:space="preserve"> waterman was a judge</w:t>
            </w:r>
            <w:r w:rsidRPr="002A378B">
              <w:rPr>
                <w:rFonts w:ascii="Times New Roman" w:hAnsi="Times New Roman" w:cs="Times New Roman"/>
                <w:color w:val="7030A0"/>
                <w:rPrChange w:id="104" w:author="tsaadm@hotmail.com" w:date="2023-01-15T17:43:00Z">
                  <w:rPr>
                    <w:rFonts w:ascii="Times New Roman" w:hAnsi="Times New Roman" w:cs="Times New Roman"/>
                  </w:rPr>
                </w:rPrChange>
              </w:rPr>
              <w:t>.</w:t>
            </w:r>
          </w:p>
        </w:tc>
        <w:tc>
          <w:tcPr>
            <w:tcW w:w="3192" w:type="dxa"/>
          </w:tcPr>
          <w:p w14:paraId="0FE2D8C6" w14:textId="3C24A884" w:rsidR="002A378B" w:rsidRPr="00846B75" w:rsidRDefault="0071212C" w:rsidP="002A378B">
            <w:pPr>
              <w:tabs>
                <w:tab w:val="left" w:pos="1872"/>
              </w:tabs>
              <w:jc w:val="center"/>
              <w:rPr>
                <w:rFonts w:asciiTheme="majorBidi" w:hAnsiTheme="majorBidi" w:cstheme="majorBidi"/>
                <w:color w:val="7030A0"/>
                <w:sz w:val="20"/>
                <w:szCs w:val="20"/>
              </w:rPr>
            </w:pPr>
            <w:r>
              <w:rPr>
                <w:rFonts w:asciiTheme="majorBidi" w:hAnsiTheme="majorBidi" w:cstheme="majorBidi"/>
                <w:color w:val="7030A0"/>
                <w:sz w:val="20"/>
                <w:szCs w:val="20"/>
              </w:rPr>
              <w:t>5 Marks</w:t>
            </w:r>
          </w:p>
        </w:tc>
      </w:tr>
    </w:tbl>
    <w:p w14:paraId="60E34349" w14:textId="77777777" w:rsidR="00846B75" w:rsidRPr="008A2CC2" w:rsidRDefault="00846B75" w:rsidP="00846B75">
      <w:pPr>
        <w:tabs>
          <w:tab w:val="left" w:pos="1872"/>
        </w:tabs>
        <w:spacing w:after="0"/>
        <w:rPr>
          <w:rFonts w:asciiTheme="majorBidi" w:hAnsiTheme="majorBidi" w:cstheme="majorBidi"/>
          <w:b/>
          <w:color w:val="7030A0"/>
          <w:sz w:val="20"/>
          <w:szCs w:val="20"/>
        </w:rPr>
      </w:pPr>
    </w:p>
    <w:p w14:paraId="0999252F" w14:textId="77777777" w:rsidR="00846B75" w:rsidRPr="008A2CC2" w:rsidRDefault="00846B75" w:rsidP="00846B75">
      <w:pPr>
        <w:tabs>
          <w:tab w:val="left" w:pos="1872"/>
        </w:tabs>
        <w:spacing w:after="0"/>
        <w:rPr>
          <w:rFonts w:asciiTheme="majorBidi" w:hAnsiTheme="majorBidi" w:cstheme="majorBidi"/>
          <w:b/>
          <w:color w:val="7030A0"/>
          <w:sz w:val="20"/>
          <w:szCs w:val="20"/>
        </w:rPr>
      </w:pPr>
    </w:p>
    <w:p w14:paraId="5334317F" w14:textId="77777777" w:rsidR="00846B75" w:rsidRPr="008A2CC2" w:rsidRDefault="00846B75" w:rsidP="00846B75">
      <w:pPr>
        <w:tabs>
          <w:tab w:val="left" w:pos="1872"/>
        </w:tabs>
        <w:spacing w:after="0"/>
        <w:rPr>
          <w:rFonts w:asciiTheme="majorBidi" w:hAnsiTheme="majorBidi" w:cstheme="majorBidi"/>
          <w:b/>
          <w:color w:val="7030A0"/>
          <w:sz w:val="20"/>
          <w:szCs w:val="20"/>
        </w:rPr>
      </w:pPr>
    </w:p>
    <w:p w14:paraId="145BC289" w14:textId="77777777" w:rsidR="00846B75" w:rsidRPr="008A2CC2" w:rsidRDefault="00846B75" w:rsidP="00846B75">
      <w:pPr>
        <w:tabs>
          <w:tab w:val="left" w:pos="1872"/>
        </w:tabs>
        <w:spacing w:after="0" w:line="240" w:lineRule="auto"/>
        <w:rPr>
          <w:rFonts w:asciiTheme="majorBidi" w:hAnsiTheme="majorBidi" w:cstheme="majorBidi"/>
          <w:b/>
          <w:color w:val="7030A0"/>
          <w:sz w:val="20"/>
          <w:szCs w:val="20"/>
        </w:rPr>
      </w:pPr>
    </w:p>
    <w:p w14:paraId="1F42BCBE" w14:textId="77777777" w:rsidR="00846B75" w:rsidRPr="008A2CC2" w:rsidRDefault="00846B75" w:rsidP="00846B75">
      <w:pPr>
        <w:tabs>
          <w:tab w:val="left" w:pos="1872"/>
        </w:tabs>
        <w:spacing w:after="0" w:line="240" w:lineRule="auto"/>
        <w:rPr>
          <w:rFonts w:asciiTheme="majorBidi" w:hAnsiTheme="majorBidi" w:cstheme="majorBidi"/>
          <w:b/>
          <w:color w:val="7030A0"/>
          <w:sz w:val="20"/>
          <w:szCs w:val="20"/>
        </w:rPr>
      </w:pPr>
    </w:p>
    <w:p w14:paraId="5E4F76A0" w14:textId="77777777" w:rsidR="00846B75" w:rsidRPr="008A2CC2" w:rsidRDefault="00846B75" w:rsidP="00846B75">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2986BB68" w14:textId="77777777" w:rsidR="00846B75" w:rsidRPr="008A2CC2" w:rsidRDefault="00846B75" w:rsidP="00846B75">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30D0521C" w14:textId="77777777" w:rsidR="00846B75" w:rsidRPr="008A2CC2" w:rsidRDefault="00846B75" w:rsidP="00846B75">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42EAC108" w14:textId="77777777" w:rsidR="00846B75" w:rsidRPr="008A2CC2" w:rsidRDefault="00846B75" w:rsidP="00846B75">
      <w:pPr>
        <w:spacing w:after="0"/>
        <w:rPr>
          <w:rFonts w:asciiTheme="majorBidi" w:hAnsiTheme="majorBidi" w:cstheme="majorBidi"/>
          <w:b/>
          <w:color w:val="7030A0"/>
          <w:sz w:val="20"/>
          <w:szCs w:val="20"/>
        </w:rPr>
      </w:pPr>
    </w:p>
    <w:p w14:paraId="42FC26F9" w14:textId="77777777" w:rsidR="00846B75" w:rsidRPr="008A2CC2" w:rsidRDefault="00846B75" w:rsidP="00846B75">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5E6FFAD8" w14:textId="0B8F3D08" w:rsidR="00846B75" w:rsidRPr="008A2CC2" w:rsidRDefault="00846B75" w:rsidP="00846B75">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F6859" w14:textId="2834FC2D" w:rsidR="00846B75" w:rsidRPr="008A2CC2" w:rsidRDefault="0071212C">
      <w:pPr>
        <w:spacing w:after="0"/>
        <w:rPr>
          <w:rFonts w:asciiTheme="majorBidi" w:hAnsiTheme="majorBidi" w:cstheme="majorBidi"/>
          <w:color w:val="7030A0"/>
          <w:sz w:val="20"/>
          <w:szCs w:val="20"/>
        </w:rPr>
        <w:pPrChange w:id="105" w:author="tsaadm@hotmail.com" w:date="2023-01-15T17:49:00Z">
          <w:pPr>
            <w:spacing w:after="0"/>
            <w:jc w:val="right"/>
          </w:pPr>
        </w:pPrChange>
      </w:pPr>
      <w:r>
        <w:rPr>
          <w:rFonts w:asciiTheme="majorBidi" w:hAnsiTheme="majorBidi" w:cstheme="majorBidi"/>
          <w:color w:val="7030A0"/>
          <w:sz w:val="20"/>
          <w:szCs w:val="20"/>
        </w:rPr>
        <w:t xml:space="preserve">                                                                                                                    </w:t>
      </w:r>
      <w:r w:rsidR="00846B75" w:rsidRPr="008A2CC2">
        <w:rPr>
          <w:rFonts w:asciiTheme="majorBidi" w:hAnsiTheme="majorBidi" w:cstheme="majorBidi"/>
          <w:b/>
          <w:color w:val="7030A0"/>
          <w:sz w:val="20"/>
          <w:szCs w:val="20"/>
        </w:rPr>
        <w:t>Name and Signature Reviewer</w:t>
      </w:r>
    </w:p>
    <w:p w14:paraId="6A776C7E" w14:textId="77777777" w:rsidR="0071212C" w:rsidRPr="008A2CC2" w:rsidRDefault="0071212C" w:rsidP="0071212C">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028A0CBF" w14:textId="77777777"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0517AF3E" w14:textId="77777777"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78AA854F" w14:textId="77777777" w:rsidR="0071212C" w:rsidRPr="008A2CC2" w:rsidRDefault="0071212C" w:rsidP="0071212C">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40C929D7" w14:textId="77777777"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28D17276" w14:textId="2420B7B8" w:rsidR="0071212C" w:rsidRPr="0071212C" w:rsidRDefault="0071212C">
      <w:pPr>
        <w:spacing w:after="0"/>
        <w:rPr>
          <w:rFonts w:asciiTheme="majorBidi" w:hAnsiTheme="majorBidi" w:cstheme="majorBidi"/>
          <w:b/>
          <w:color w:val="7030A0"/>
          <w:sz w:val="20"/>
          <w:szCs w:val="20"/>
        </w:rPr>
        <w:pPrChange w:id="106" w:author="tsaadm@hotmail.com" w:date="2023-01-15T17:50:00Z">
          <w:pPr>
            <w:autoSpaceDE w:val="0"/>
            <w:autoSpaceDN w:val="0"/>
            <w:adjustRightInd w:val="0"/>
            <w:spacing w:after="0"/>
          </w:pPr>
        </w:pPrChange>
      </w:pPr>
      <w:r w:rsidRPr="008A2CC2">
        <w:rPr>
          <w:rFonts w:asciiTheme="majorBidi" w:hAnsiTheme="majorBidi" w:cstheme="majorBidi"/>
          <w:b/>
          <w:color w:val="7030A0"/>
          <w:sz w:val="20"/>
          <w:szCs w:val="20"/>
        </w:rPr>
        <w:t>Type of Assessment: Formative/Summative</w:t>
      </w:r>
    </w:p>
    <w:p w14:paraId="0620D2B7" w14:textId="77777777" w:rsidR="0071212C" w:rsidRPr="0071212C" w:rsidRDefault="0071212C" w:rsidP="0071212C">
      <w:pPr>
        <w:autoSpaceDE w:val="0"/>
        <w:autoSpaceDN w:val="0"/>
        <w:adjustRightInd w:val="0"/>
        <w:spacing w:after="0"/>
        <w:rPr>
          <w:rFonts w:asciiTheme="majorBidi" w:hAnsiTheme="majorBidi" w:cstheme="majorBidi"/>
          <w:b/>
          <w:color w:val="7030A0"/>
          <w:sz w:val="20"/>
          <w:szCs w:val="20"/>
        </w:rPr>
      </w:pPr>
      <w:r w:rsidRPr="0071212C">
        <w:rPr>
          <w:rFonts w:asciiTheme="majorBidi" w:hAnsiTheme="majorBidi" w:cstheme="majorBidi"/>
          <w:b/>
          <w:color w:val="7030A0"/>
          <w:sz w:val="20"/>
          <w:szCs w:val="20"/>
        </w:rPr>
        <w:t>[SLO: E-08-B1-05]</w:t>
      </w:r>
    </w:p>
    <w:p w14:paraId="33844DD0" w14:textId="77777777" w:rsidR="0071212C" w:rsidRDefault="0071212C" w:rsidP="0071212C">
      <w:pPr>
        <w:autoSpaceDE w:val="0"/>
        <w:autoSpaceDN w:val="0"/>
        <w:adjustRightInd w:val="0"/>
        <w:spacing w:after="0"/>
        <w:rPr>
          <w:rFonts w:asciiTheme="majorBidi" w:hAnsiTheme="majorBidi" w:cstheme="majorBidi"/>
          <w:b/>
          <w:color w:val="7030A0"/>
          <w:sz w:val="20"/>
          <w:szCs w:val="20"/>
        </w:rPr>
      </w:pPr>
      <w:r w:rsidRPr="0071212C">
        <w:rPr>
          <w:rFonts w:asciiTheme="majorBidi" w:hAnsiTheme="majorBidi" w:cstheme="majorBidi"/>
          <w:b/>
          <w:color w:val="7030A0"/>
          <w:sz w:val="20"/>
          <w:szCs w:val="20"/>
        </w:rPr>
        <w:t>Ask and answer simple and higher-order questions to guide/assess reading (e.g., Why is the author saying this right now? Why did the author choose this word? How is this different from what I read somewhere else?</w:t>
      </w:r>
    </w:p>
    <w:p w14:paraId="6E87FAD6" w14:textId="3248F24D" w:rsidR="0071212C" w:rsidRPr="008A2CC2" w:rsidRDefault="0071212C" w:rsidP="0071212C">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71AEDE9F" w14:textId="5000F980"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Application</w:t>
      </w:r>
    </w:p>
    <w:p w14:paraId="5C9F75C4" w14:textId="77777777" w:rsidR="0071212C" w:rsidRPr="008A2CC2" w:rsidRDefault="0071212C" w:rsidP="0071212C">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6C75D1B8" w14:textId="6015EB94" w:rsidR="0071212C" w:rsidRPr="008A2CC2" w:rsidRDefault="0071212C" w:rsidP="0071212C">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Application</w:t>
      </w:r>
    </w:p>
    <w:tbl>
      <w:tblPr>
        <w:tblStyle w:val="TableGrid"/>
        <w:tblW w:w="0" w:type="auto"/>
        <w:tblLook w:val="04A0" w:firstRow="1" w:lastRow="0" w:firstColumn="1" w:lastColumn="0" w:noHBand="0" w:noVBand="1"/>
      </w:tblPr>
      <w:tblGrid>
        <w:gridCol w:w="3192"/>
        <w:gridCol w:w="3192"/>
        <w:gridCol w:w="3192"/>
      </w:tblGrid>
      <w:tr w:rsidR="0071212C" w:rsidRPr="00846B75" w14:paraId="64452AEE" w14:textId="77777777" w:rsidTr="008A2CC2">
        <w:tc>
          <w:tcPr>
            <w:tcW w:w="3192" w:type="dxa"/>
          </w:tcPr>
          <w:p w14:paraId="7EFB60CC" w14:textId="77777777" w:rsidR="0071212C" w:rsidRPr="00846B75" w:rsidRDefault="0071212C" w:rsidP="008A2CC2">
            <w:pPr>
              <w:tabs>
                <w:tab w:val="left" w:pos="1872"/>
              </w:tabs>
              <w:rPr>
                <w:rFonts w:asciiTheme="majorBidi" w:hAnsiTheme="majorBidi" w:cstheme="majorBidi"/>
                <w:b/>
                <w:color w:val="7030A0"/>
                <w:sz w:val="20"/>
                <w:szCs w:val="20"/>
              </w:rPr>
            </w:pPr>
            <w:r w:rsidRPr="00846B75">
              <w:rPr>
                <w:rFonts w:asciiTheme="majorBidi" w:hAnsiTheme="majorBidi" w:cstheme="majorBidi"/>
                <w:b/>
                <w:color w:val="7030A0"/>
                <w:sz w:val="20"/>
                <w:szCs w:val="20"/>
              </w:rPr>
              <w:t>Formative:</w:t>
            </w:r>
            <w:r w:rsidRPr="00846B75">
              <w:rPr>
                <w:rFonts w:asciiTheme="majorBidi" w:hAnsiTheme="majorBidi" w:cstheme="majorBidi"/>
                <w:color w:val="7030A0"/>
                <w:sz w:val="20"/>
                <w:szCs w:val="20"/>
              </w:rPr>
              <w:t xml:space="preserve"> </w:t>
            </w:r>
          </w:p>
        </w:tc>
        <w:tc>
          <w:tcPr>
            <w:tcW w:w="3192" w:type="dxa"/>
          </w:tcPr>
          <w:p w14:paraId="0CBD741D" w14:textId="77777777" w:rsidR="0071212C" w:rsidRPr="00846B75" w:rsidRDefault="0071212C" w:rsidP="008A2CC2">
            <w:pPr>
              <w:tabs>
                <w:tab w:val="left" w:pos="1872"/>
              </w:tabs>
              <w:rPr>
                <w:rFonts w:asciiTheme="majorBidi" w:hAnsiTheme="majorBidi" w:cstheme="majorBidi"/>
                <w:b/>
                <w:color w:val="7030A0"/>
                <w:sz w:val="20"/>
                <w:szCs w:val="20"/>
              </w:rPr>
            </w:pPr>
            <w:r w:rsidRPr="00846B75">
              <w:rPr>
                <w:rFonts w:asciiTheme="majorBidi" w:hAnsiTheme="majorBidi" w:cstheme="majorBidi"/>
                <w:b/>
                <w:color w:val="7030A0"/>
                <w:sz w:val="20"/>
                <w:szCs w:val="20"/>
              </w:rPr>
              <w:t>Summative:</w:t>
            </w:r>
          </w:p>
        </w:tc>
        <w:tc>
          <w:tcPr>
            <w:tcW w:w="3192" w:type="dxa"/>
          </w:tcPr>
          <w:p w14:paraId="5B1C35B4" w14:textId="77777777" w:rsidR="0071212C" w:rsidRPr="00846B75" w:rsidRDefault="0071212C" w:rsidP="008A2CC2">
            <w:pPr>
              <w:tabs>
                <w:tab w:val="left" w:pos="1872"/>
              </w:tabs>
              <w:jc w:val="center"/>
              <w:rPr>
                <w:rFonts w:asciiTheme="majorBidi" w:hAnsiTheme="majorBidi" w:cstheme="majorBidi"/>
                <w:b/>
                <w:color w:val="7030A0"/>
                <w:sz w:val="20"/>
                <w:szCs w:val="20"/>
              </w:rPr>
            </w:pPr>
            <w:r w:rsidRPr="00846B75">
              <w:rPr>
                <w:rFonts w:asciiTheme="majorBidi" w:hAnsiTheme="majorBidi" w:cstheme="majorBidi"/>
                <w:b/>
                <w:color w:val="7030A0"/>
                <w:sz w:val="20"/>
                <w:szCs w:val="20"/>
              </w:rPr>
              <w:t>Rubrics</w:t>
            </w:r>
          </w:p>
        </w:tc>
      </w:tr>
      <w:tr w:rsidR="0071212C" w:rsidRPr="00846B75" w14:paraId="49F87003" w14:textId="77777777" w:rsidTr="008A2CC2">
        <w:tc>
          <w:tcPr>
            <w:tcW w:w="3192" w:type="dxa"/>
          </w:tcPr>
          <w:p w14:paraId="015413FF" w14:textId="77777777" w:rsidR="0071212C" w:rsidRPr="0071212C" w:rsidRDefault="0071212C" w:rsidP="0071212C">
            <w:pPr>
              <w:tabs>
                <w:tab w:val="left" w:pos="1872"/>
              </w:tabs>
              <w:rPr>
                <w:rFonts w:ascii="Times New Roman" w:hAnsi="Times New Roman" w:cs="Times New Roman"/>
                <w:b/>
                <w:color w:val="7030A0"/>
                <w:rPrChange w:id="107" w:author="tsaadm@hotmail.com" w:date="2023-01-15T17:51:00Z">
                  <w:rPr>
                    <w:rFonts w:ascii="Times New Roman" w:hAnsi="Times New Roman" w:cs="Times New Roman"/>
                    <w:b/>
                  </w:rPr>
                </w:rPrChange>
              </w:rPr>
            </w:pPr>
            <w:r w:rsidRPr="0071212C">
              <w:rPr>
                <w:rFonts w:ascii="Times New Roman" w:hAnsi="Times New Roman" w:cs="Times New Roman"/>
                <w:b/>
                <w:color w:val="7030A0"/>
                <w:rPrChange w:id="108" w:author="tsaadm@hotmail.com" w:date="2023-01-15T17:51:00Z">
                  <w:rPr>
                    <w:rFonts w:ascii="Times New Roman" w:hAnsi="Times New Roman" w:cs="Times New Roman"/>
                    <w:b/>
                  </w:rPr>
                </w:rPrChange>
              </w:rPr>
              <w:t xml:space="preserve">Activity: </w:t>
            </w:r>
          </w:p>
          <w:p w14:paraId="118FD550" w14:textId="394C95CD" w:rsidR="0071212C" w:rsidRPr="0071212C" w:rsidRDefault="0071212C" w:rsidP="0071212C">
            <w:pPr>
              <w:tabs>
                <w:tab w:val="left" w:pos="1872"/>
              </w:tabs>
              <w:rPr>
                <w:rFonts w:ascii="Times New Roman" w:hAnsi="Times New Roman" w:cs="Times New Roman"/>
                <w:color w:val="7030A0"/>
                <w:rPrChange w:id="109" w:author="tsaadm@hotmail.com" w:date="2023-01-15T17:51:00Z">
                  <w:rPr>
                    <w:rFonts w:ascii="Times New Roman" w:hAnsi="Times New Roman" w:cs="Times New Roman"/>
                  </w:rPr>
                </w:rPrChange>
              </w:rPr>
            </w:pPr>
            <w:r w:rsidRPr="0071212C">
              <w:rPr>
                <w:rFonts w:ascii="Times New Roman" w:hAnsi="Times New Roman" w:cs="Times New Roman"/>
                <w:color w:val="7030A0"/>
                <w:rPrChange w:id="110" w:author="tsaadm@hotmail.com" w:date="2023-01-15T17:51:00Z">
                  <w:rPr>
                    <w:rFonts w:ascii="Times New Roman" w:hAnsi="Times New Roman" w:cs="Times New Roman"/>
                  </w:rPr>
                </w:rPrChange>
              </w:rPr>
              <w:t xml:space="preserve">Read the </w:t>
            </w:r>
            <w:r>
              <w:rPr>
                <w:rFonts w:ascii="Times New Roman" w:hAnsi="Times New Roman" w:cs="Times New Roman"/>
                <w:color w:val="7030A0"/>
              </w:rPr>
              <w:t>page 62-63</w:t>
            </w:r>
            <w:r w:rsidRPr="0071212C">
              <w:rPr>
                <w:rFonts w:ascii="Times New Roman" w:hAnsi="Times New Roman" w:cs="Times New Roman"/>
                <w:color w:val="7030A0"/>
                <w:rPrChange w:id="111" w:author="tsaadm@hotmail.com" w:date="2023-01-15T17:51:00Z">
                  <w:rPr>
                    <w:rFonts w:ascii="Times New Roman" w:hAnsi="Times New Roman" w:cs="Times New Roman"/>
                  </w:rPr>
                </w:rPrChange>
              </w:rPr>
              <w:t xml:space="preserve"> </w:t>
            </w:r>
            <w:proofErr w:type="gramStart"/>
            <w:r w:rsidRPr="0071212C">
              <w:rPr>
                <w:rFonts w:ascii="Times New Roman" w:hAnsi="Times New Roman" w:cs="Times New Roman"/>
                <w:color w:val="7030A0"/>
                <w:rPrChange w:id="112" w:author="tsaadm@hotmail.com" w:date="2023-01-15T17:51:00Z">
                  <w:rPr>
                    <w:rFonts w:ascii="Times New Roman" w:hAnsi="Times New Roman" w:cs="Times New Roman"/>
                  </w:rPr>
                </w:rPrChange>
              </w:rPr>
              <w:t xml:space="preserve">“ </w:t>
            </w:r>
            <w:r>
              <w:rPr>
                <w:rFonts w:ascii="Times New Roman" w:hAnsi="Times New Roman" w:cs="Times New Roman"/>
                <w:color w:val="7030A0"/>
              </w:rPr>
              <w:t>Travel</w:t>
            </w:r>
            <w:proofErr w:type="gramEnd"/>
            <w:r>
              <w:rPr>
                <w:rFonts w:ascii="Times New Roman" w:hAnsi="Times New Roman" w:cs="Times New Roman"/>
                <w:color w:val="7030A0"/>
              </w:rPr>
              <w:t xml:space="preserve"> and Tourism” in your text book and</w:t>
            </w:r>
            <w:r w:rsidRPr="0071212C">
              <w:rPr>
                <w:rFonts w:ascii="Times New Roman" w:hAnsi="Times New Roman" w:cs="Times New Roman"/>
                <w:color w:val="7030A0"/>
                <w:rPrChange w:id="113" w:author="tsaadm@hotmail.com" w:date="2023-01-15T17:51:00Z">
                  <w:rPr>
                    <w:rFonts w:ascii="Times New Roman" w:hAnsi="Times New Roman" w:cs="Times New Roman"/>
                  </w:rPr>
                </w:rPrChange>
              </w:rPr>
              <w:t xml:space="preserve"> </w:t>
            </w:r>
          </w:p>
          <w:p w14:paraId="55F70FF7" w14:textId="574C18CB" w:rsidR="0071212C" w:rsidRPr="0071212C" w:rsidRDefault="0071212C" w:rsidP="0071212C">
            <w:pPr>
              <w:tabs>
                <w:tab w:val="left" w:pos="1872"/>
              </w:tabs>
              <w:rPr>
                <w:rFonts w:ascii="Times New Roman" w:hAnsi="Times New Roman" w:cs="Times New Roman"/>
                <w:color w:val="7030A0"/>
                <w:rPrChange w:id="114" w:author="tsaadm@hotmail.com" w:date="2023-01-15T17:51:00Z">
                  <w:rPr>
                    <w:rFonts w:ascii="Times New Roman" w:hAnsi="Times New Roman" w:cs="Times New Roman"/>
                  </w:rPr>
                </w:rPrChange>
              </w:rPr>
            </w:pPr>
            <w:r>
              <w:rPr>
                <w:rFonts w:ascii="Times New Roman" w:hAnsi="Times New Roman" w:cs="Times New Roman"/>
                <w:color w:val="7030A0"/>
              </w:rPr>
              <w:t>a</w:t>
            </w:r>
            <w:r w:rsidRPr="0071212C">
              <w:rPr>
                <w:rFonts w:ascii="Times New Roman" w:hAnsi="Times New Roman" w:cs="Times New Roman"/>
                <w:color w:val="7030A0"/>
                <w:rPrChange w:id="115" w:author="tsaadm@hotmail.com" w:date="2023-01-15T17:51:00Z">
                  <w:rPr>
                    <w:rFonts w:ascii="Times New Roman" w:hAnsi="Times New Roman" w:cs="Times New Roman"/>
                  </w:rPr>
                </w:rPrChange>
              </w:rPr>
              <w:t>nswer the following question,</w:t>
            </w:r>
          </w:p>
          <w:p w14:paraId="1B48A631" w14:textId="72182312" w:rsidR="0071212C" w:rsidRPr="0071212C" w:rsidRDefault="0071212C" w:rsidP="0071212C">
            <w:pPr>
              <w:tabs>
                <w:tab w:val="left" w:pos="1872"/>
              </w:tabs>
              <w:rPr>
                <w:rFonts w:asciiTheme="majorBidi" w:hAnsiTheme="majorBidi" w:cstheme="majorBidi"/>
                <w:color w:val="7030A0"/>
                <w:sz w:val="20"/>
                <w:szCs w:val="20"/>
              </w:rPr>
            </w:pPr>
            <w:r>
              <w:rPr>
                <w:rFonts w:ascii="Times New Roman" w:hAnsi="Times New Roman" w:cs="Times New Roman"/>
                <w:color w:val="7030A0"/>
              </w:rPr>
              <w:t>How many forms of Tourism are discussed in the lesson.</w:t>
            </w:r>
          </w:p>
        </w:tc>
        <w:tc>
          <w:tcPr>
            <w:tcW w:w="3192" w:type="dxa"/>
          </w:tcPr>
          <w:p w14:paraId="00FEAAE9" w14:textId="0C322EF5" w:rsidR="0071212C" w:rsidRPr="0071212C" w:rsidRDefault="0071212C" w:rsidP="0071212C">
            <w:pPr>
              <w:tabs>
                <w:tab w:val="left" w:pos="1872"/>
              </w:tabs>
              <w:rPr>
                <w:rFonts w:ascii="Times New Roman" w:hAnsi="Times New Roman" w:cs="Times New Roman"/>
                <w:color w:val="7030A0"/>
                <w:rPrChange w:id="116" w:author="tsaadm@hotmail.com" w:date="2023-01-15T17:51:00Z">
                  <w:rPr>
                    <w:rFonts w:ascii="Times New Roman" w:hAnsi="Times New Roman" w:cs="Times New Roman"/>
                  </w:rPr>
                </w:rPrChange>
              </w:rPr>
            </w:pPr>
            <w:r w:rsidRPr="0071212C">
              <w:rPr>
                <w:rFonts w:ascii="Times New Roman" w:hAnsi="Times New Roman" w:cs="Times New Roman"/>
                <w:color w:val="7030A0"/>
                <w:rPrChange w:id="117" w:author="tsaadm@hotmail.com" w:date="2023-01-15T17:51:00Z">
                  <w:rPr>
                    <w:rFonts w:ascii="Times New Roman" w:hAnsi="Times New Roman" w:cs="Times New Roman"/>
                  </w:rPr>
                </w:rPrChange>
              </w:rPr>
              <w:t xml:space="preserve">Read the story </w:t>
            </w:r>
            <w:proofErr w:type="gramStart"/>
            <w:r w:rsidRPr="0071212C">
              <w:rPr>
                <w:rFonts w:ascii="Times New Roman" w:hAnsi="Times New Roman" w:cs="Times New Roman"/>
                <w:color w:val="7030A0"/>
                <w:rPrChange w:id="118" w:author="tsaadm@hotmail.com" w:date="2023-01-15T17:51:00Z">
                  <w:rPr>
                    <w:rFonts w:ascii="Times New Roman" w:hAnsi="Times New Roman" w:cs="Times New Roman"/>
                  </w:rPr>
                </w:rPrChange>
              </w:rPr>
              <w:t>“ The</w:t>
            </w:r>
            <w:proofErr w:type="gramEnd"/>
            <w:r w:rsidRPr="0071212C">
              <w:rPr>
                <w:rFonts w:ascii="Times New Roman" w:hAnsi="Times New Roman" w:cs="Times New Roman"/>
                <w:color w:val="7030A0"/>
                <w:rPrChange w:id="119" w:author="tsaadm@hotmail.com" w:date="2023-01-15T17:51:00Z">
                  <w:rPr>
                    <w:rFonts w:ascii="Times New Roman" w:hAnsi="Times New Roman" w:cs="Times New Roman"/>
                  </w:rPr>
                </w:rPrChange>
              </w:rPr>
              <w:t xml:space="preserve"> </w:t>
            </w:r>
            <w:r>
              <w:rPr>
                <w:rFonts w:ascii="Times New Roman" w:hAnsi="Times New Roman" w:cs="Times New Roman"/>
                <w:color w:val="7030A0"/>
              </w:rPr>
              <w:t>Happy Prince</w:t>
            </w:r>
            <w:r w:rsidRPr="0071212C">
              <w:rPr>
                <w:rFonts w:ascii="Times New Roman" w:hAnsi="Times New Roman" w:cs="Times New Roman"/>
                <w:color w:val="7030A0"/>
                <w:rPrChange w:id="120" w:author="tsaadm@hotmail.com" w:date="2023-01-15T17:51:00Z">
                  <w:rPr>
                    <w:rFonts w:ascii="Times New Roman" w:hAnsi="Times New Roman" w:cs="Times New Roman"/>
                  </w:rPr>
                </w:rPrChange>
              </w:rPr>
              <w:t>”</w:t>
            </w:r>
          </w:p>
          <w:p w14:paraId="44EF4BBD" w14:textId="77777777" w:rsidR="0071212C" w:rsidRPr="0071212C" w:rsidRDefault="0071212C" w:rsidP="0071212C">
            <w:pPr>
              <w:tabs>
                <w:tab w:val="left" w:pos="1872"/>
              </w:tabs>
              <w:rPr>
                <w:rFonts w:ascii="Times New Roman" w:hAnsi="Times New Roman" w:cs="Times New Roman"/>
                <w:color w:val="7030A0"/>
                <w:rPrChange w:id="121" w:author="tsaadm@hotmail.com" w:date="2023-01-15T17:51:00Z">
                  <w:rPr>
                    <w:rFonts w:ascii="Times New Roman" w:hAnsi="Times New Roman" w:cs="Times New Roman"/>
                  </w:rPr>
                </w:rPrChange>
              </w:rPr>
            </w:pPr>
            <w:r w:rsidRPr="0071212C">
              <w:rPr>
                <w:rFonts w:ascii="Times New Roman" w:hAnsi="Times New Roman" w:cs="Times New Roman"/>
                <w:color w:val="7030A0"/>
                <w:rPrChange w:id="122" w:author="tsaadm@hotmail.com" w:date="2023-01-15T17:51:00Z">
                  <w:rPr>
                    <w:rFonts w:ascii="Times New Roman" w:hAnsi="Times New Roman" w:cs="Times New Roman"/>
                  </w:rPr>
                </w:rPrChange>
              </w:rPr>
              <w:t xml:space="preserve">Design the question starting with </w:t>
            </w:r>
          </w:p>
          <w:p w14:paraId="2B397A1D" w14:textId="77777777" w:rsidR="0071212C" w:rsidRPr="0071212C" w:rsidRDefault="0071212C" w:rsidP="0071212C">
            <w:pPr>
              <w:tabs>
                <w:tab w:val="left" w:pos="1872"/>
              </w:tabs>
              <w:rPr>
                <w:rFonts w:ascii="Times New Roman" w:hAnsi="Times New Roman" w:cs="Times New Roman"/>
                <w:color w:val="7030A0"/>
                <w:rPrChange w:id="123" w:author="tsaadm@hotmail.com" w:date="2023-01-15T17:51:00Z">
                  <w:rPr>
                    <w:rFonts w:ascii="Times New Roman" w:hAnsi="Times New Roman" w:cs="Times New Roman"/>
                  </w:rPr>
                </w:rPrChange>
              </w:rPr>
            </w:pPr>
            <w:proofErr w:type="spellStart"/>
            <w:r w:rsidRPr="0071212C">
              <w:rPr>
                <w:rFonts w:ascii="Times New Roman" w:hAnsi="Times New Roman" w:cs="Times New Roman"/>
                <w:color w:val="7030A0"/>
                <w:rPrChange w:id="124" w:author="tsaadm@hotmail.com" w:date="2023-01-15T17:51:00Z">
                  <w:rPr>
                    <w:rFonts w:ascii="Times New Roman" w:hAnsi="Times New Roman" w:cs="Times New Roman"/>
                  </w:rPr>
                </w:rPrChange>
              </w:rPr>
              <w:t>i</w:t>
            </w:r>
            <w:proofErr w:type="spellEnd"/>
            <w:r w:rsidRPr="0071212C">
              <w:rPr>
                <w:rFonts w:ascii="Times New Roman" w:hAnsi="Times New Roman" w:cs="Times New Roman"/>
                <w:color w:val="7030A0"/>
                <w:rPrChange w:id="125" w:author="tsaadm@hotmail.com" w:date="2023-01-15T17:51:00Z">
                  <w:rPr>
                    <w:rFonts w:ascii="Times New Roman" w:hAnsi="Times New Roman" w:cs="Times New Roman"/>
                  </w:rPr>
                </w:rPrChange>
              </w:rPr>
              <w:t xml:space="preserve">. What </w:t>
            </w:r>
          </w:p>
          <w:p w14:paraId="570E716B" w14:textId="77777777" w:rsidR="0071212C" w:rsidRPr="0071212C" w:rsidRDefault="0071212C" w:rsidP="0071212C">
            <w:pPr>
              <w:tabs>
                <w:tab w:val="left" w:pos="1872"/>
              </w:tabs>
              <w:rPr>
                <w:rFonts w:ascii="Times New Roman" w:hAnsi="Times New Roman" w:cs="Times New Roman"/>
                <w:color w:val="7030A0"/>
                <w:rPrChange w:id="126" w:author="tsaadm@hotmail.com" w:date="2023-01-15T17:51:00Z">
                  <w:rPr>
                    <w:rFonts w:ascii="Times New Roman" w:hAnsi="Times New Roman" w:cs="Times New Roman"/>
                  </w:rPr>
                </w:rPrChange>
              </w:rPr>
            </w:pPr>
            <w:r w:rsidRPr="0071212C">
              <w:rPr>
                <w:rFonts w:ascii="Times New Roman" w:hAnsi="Times New Roman" w:cs="Times New Roman"/>
                <w:color w:val="7030A0"/>
                <w:rPrChange w:id="127" w:author="tsaadm@hotmail.com" w:date="2023-01-15T17:51:00Z">
                  <w:rPr>
                    <w:rFonts w:ascii="Times New Roman" w:hAnsi="Times New Roman" w:cs="Times New Roman"/>
                  </w:rPr>
                </w:rPrChange>
              </w:rPr>
              <w:t xml:space="preserve">ii. Why </w:t>
            </w:r>
          </w:p>
          <w:p w14:paraId="6021E944" w14:textId="77777777" w:rsidR="0071212C" w:rsidRPr="0071212C" w:rsidRDefault="0071212C" w:rsidP="0071212C">
            <w:pPr>
              <w:tabs>
                <w:tab w:val="left" w:pos="1872"/>
              </w:tabs>
              <w:rPr>
                <w:rFonts w:ascii="Times New Roman" w:hAnsi="Times New Roman" w:cs="Times New Roman"/>
                <w:color w:val="7030A0"/>
                <w:rPrChange w:id="128" w:author="tsaadm@hotmail.com" w:date="2023-01-15T17:51:00Z">
                  <w:rPr>
                    <w:rFonts w:ascii="Times New Roman" w:hAnsi="Times New Roman" w:cs="Times New Roman"/>
                  </w:rPr>
                </w:rPrChange>
              </w:rPr>
            </w:pPr>
            <w:r w:rsidRPr="0071212C">
              <w:rPr>
                <w:rFonts w:ascii="Times New Roman" w:hAnsi="Times New Roman" w:cs="Times New Roman"/>
                <w:color w:val="7030A0"/>
                <w:rPrChange w:id="129" w:author="tsaadm@hotmail.com" w:date="2023-01-15T17:51:00Z">
                  <w:rPr>
                    <w:rFonts w:ascii="Times New Roman" w:hAnsi="Times New Roman" w:cs="Times New Roman"/>
                  </w:rPr>
                </w:rPrChange>
              </w:rPr>
              <w:t>iii. How.</w:t>
            </w:r>
          </w:p>
          <w:p w14:paraId="0FFEB5EA" w14:textId="77777777" w:rsidR="0071212C" w:rsidRPr="0071212C" w:rsidRDefault="0071212C" w:rsidP="0071212C">
            <w:pPr>
              <w:tabs>
                <w:tab w:val="left" w:pos="1872"/>
              </w:tabs>
              <w:rPr>
                <w:rFonts w:ascii="Times New Roman" w:hAnsi="Times New Roman" w:cs="Times New Roman"/>
                <w:color w:val="7030A0"/>
                <w:rPrChange w:id="130" w:author="tsaadm@hotmail.com" w:date="2023-01-15T17:51:00Z">
                  <w:rPr>
                    <w:rFonts w:ascii="Times New Roman" w:hAnsi="Times New Roman" w:cs="Times New Roman"/>
                  </w:rPr>
                </w:rPrChange>
              </w:rPr>
            </w:pPr>
            <w:r w:rsidRPr="0071212C">
              <w:rPr>
                <w:rFonts w:ascii="Times New Roman" w:hAnsi="Times New Roman" w:cs="Times New Roman"/>
                <w:color w:val="7030A0"/>
                <w:rPrChange w:id="131" w:author="tsaadm@hotmail.com" w:date="2023-01-15T17:51:00Z">
                  <w:rPr>
                    <w:rFonts w:ascii="Times New Roman" w:hAnsi="Times New Roman" w:cs="Times New Roman"/>
                  </w:rPr>
                </w:rPrChange>
              </w:rPr>
              <w:t>iv. Who.</w:t>
            </w:r>
          </w:p>
          <w:p w14:paraId="46CC4189" w14:textId="39958E2D" w:rsidR="0071212C" w:rsidRPr="0071212C" w:rsidRDefault="0071212C" w:rsidP="0071212C">
            <w:pPr>
              <w:tabs>
                <w:tab w:val="left" w:pos="1872"/>
              </w:tabs>
              <w:rPr>
                <w:rFonts w:asciiTheme="majorBidi" w:hAnsiTheme="majorBidi" w:cstheme="majorBidi"/>
                <w:color w:val="7030A0"/>
                <w:sz w:val="20"/>
                <w:szCs w:val="20"/>
              </w:rPr>
            </w:pPr>
            <w:r w:rsidRPr="0071212C">
              <w:rPr>
                <w:rFonts w:ascii="Times New Roman" w:hAnsi="Times New Roman" w:cs="Times New Roman"/>
                <w:color w:val="7030A0"/>
                <w:rPrChange w:id="132" w:author="tsaadm@hotmail.com" w:date="2023-01-15T17:51:00Z">
                  <w:rPr>
                    <w:rFonts w:ascii="Times New Roman" w:hAnsi="Times New Roman" w:cs="Times New Roman"/>
                  </w:rPr>
                </w:rPrChange>
              </w:rPr>
              <w:t>v. Where</w:t>
            </w:r>
          </w:p>
        </w:tc>
        <w:tc>
          <w:tcPr>
            <w:tcW w:w="3192" w:type="dxa"/>
          </w:tcPr>
          <w:p w14:paraId="6795E65A" w14:textId="77777777" w:rsidR="00DE3A1D" w:rsidRPr="00DE3A1D" w:rsidRDefault="00DE3A1D" w:rsidP="00DE3A1D">
            <w:pPr>
              <w:tabs>
                <w:tab w:val="left" w:pos="1872"/>
              </w:tabs>
              <w:jc w:val="center"/>
              <w:rPr>
                <w:rFonts w:asciiTheme="majorBidi" w:hAnsiTheme="majorBidi" w:cstheme="majorBidi"/>
                <w:color w:val="7030A0"/>
                <w:sz w:val="20"/>
                <w:szCs w:val="20"/>
              </w:rPr>
            </w:pPr>
            <w:r w:rsidRPr="00DE3A1D">
              <w:rPr>
                <w:rFonts w:asciiTheme="majorBidi" w:hAnsiTheme="majorBidi" w:cstheme="majorBidi"/>
                <w:color w:val="7030A0"/>
                <w:sz w:val="20"/>
                <w:szCs w:val="20"/>
              </w:rPr>
              <w:t>One Mark of each Question</w:t>
            </w:r>
          </w:p>
          <w:p w14:paraId="7CB2EEF2" w14:textId="77777777" w:rsidR="00DE3A1D" w:rsidRPr="00DE3A1D" w:rsidRDefault="00DE3A1D" w:rsidP="00DE3A1D">
            <w:pPr>
              <w:tabs>
                <w:tab w:val="left" w:pos="1872"/>
              </w:tabs>
              <w:jc w:val="center"/>
              <w:rPr>
                <w:rFonts w:asciiTheme="majorBidi" w:hAnsiTheme="majorBidi" w:cstheme="majorBidi"/>
                <w:color w:val="7030A0"/>
                <w:sz w:val="20"/>
                <w:szCs w:val="20"/>
              </w:rPr>
            </w:pPr>
            <w:proofErr w:type="spellStart"/>
            <w:r w:rsidRPr="00DE3A1D">
              <w:rPr>
                <w:rFonts w:asciiTheme="majorBidi" w:hAnsiTheme="majorBidi" w:cstheme="majorBidi"/>
                <w:color w:val="7030A0"/>
                <w:sz w:val="20"/>
                <w:szCs w:val="20"/>
              </w:rPr>
              <w:t>i</w:t>
            </w:r>
            <w:proofErr w:type="spellEnd"/>
            <w:r w:rsidRPr="00DE3A1D">
              <w:rPr>
                <w:rFonts w:asciiTheme="majorBidi" w:hAnsiTheme="majorBidi" w:cstheme="majorBidi"/>
                <w:color w:val="7030A0"/>
                <w:sz w:val="20"/>
                <w:szCs w:val="20"/>
              </w:rPr>
              <w:t xml:space="preserve">.  Use of “WH” </w:t>
            </w:r>
            <w:proofErr w:type="gramStart"/>
            <w:r w:rsidRPr="00DE3A1D">
              <w:rPr>
                <w:rFonts w:asciiTheme="majorBidi" w:hAnsiTheme="majorBidi" w:cstheme="majorBidi"/>
                <w:color w:val="7030A0"/>
                <w:sz w:val="20"/>
                <w:szCs w:val="20"/>
              </w:rPr>
              <w:t>words  0.5</w:t>
            </w:r>
            <w:proofErr w:type="gramEnd"/>
          </w:p>
          <w:p w14:paraId="24FAF0E6" w14:textId="7785BB76" w:rsidR="0071212C" w:rsidRPr="00846B75" w:rsidRDefault="00DE3A1D" w:rsidP="00DE3A1D">
            <w:pPr>
              <w:tabs>
                <w:tab w:val="left" w:pos="1872"/>
              </w:tabs>
              <w:jc w:val="center"/>
              <w:rPr>
                <w:rFonts w:asciiTheme="majorBidi" w:hAnsiTheme="majorBidi" w:cstheme="majorBidi"/>
                <w:color w:val="7030A0"/>
                <w:sz w:val="20"/>
                <w:szCs w:val="20"/>
              </w:rPr>
            </w:pPr>
            <w:r w:rsidRPr="00DE3A1D">
              <w:rPr>
                <w:rFonts w:asciiTheme="majorBidi" w:hAnsiTheme="majorBidi" w:cstheme="majorBidi"/>
                <w:color w:val="7030A0"/>
                <w:sz w:val="20"/>
                <w:szCs w:val="20"/>
              </w:rPr>
              <w:t xml:space="preserve">ii. Sentences </w:t>
            </w:r>
            <w:proofErr w:type="gramStart"/>
            <w:r w:rsidRPr="00DE3A1D">
              <w:rPr>
                <w:rFonts w:asciiTheme="majorBidi" w:hAnsiTheme="majorBidi" w:cstheme="majorBidi"/>
                <w:color w:val="7030A0"/>
                <w:sz w:val="20"/>
                <w:szCs w:val="20"/>
              </w:rPr>
              <w:t>structure  0</w:t>
            </w:r>
            <w:proofErr w:type="gramEnd"/>
            <w:r w:rsidRPr="00DE3A1D">
              <w:rPr>
                <w:rFonts w:asciiTheme="majorBidi" w:hAnsiTheme="majorBidi" w:cstheme="majorBidi"/>
                <w:color w:val="7030A0"/>
                <w:sz w:val="20"/>
                <w:szCs w:val="20"/>
              </w:rPr>
              <w:t>.5</w:t>
            </w:r>
          </w:p>
        </w:tc>
      </w:tr>
    </w:tbl>
    <w:p w14:paraId="5AEDEF5E" w14:textId="77777777" w:rsidR="0071212C" w:rsidRPr="008A2CC2" w:rsidRDefault="0071212C" w:rsidP="0071212C">
      <w:pPr>
        <w:tabs>
          <w:tab w:val="left" w:pos="1872"/>
        </w:tabs>
        <w:spacing w:after="0"/>
        <w:rPr>
          <w:rFonts w:asciiTheme="majorBidi" w:hAnsiTheme="majorBidi" w:cstheme="majorBidi"/>
          <w:b/>
          <w:color w:val="7030A0"/>
          <w:sz w:val="20"/>
          <w:szCs w:val="20"/>
        </w:rPr>
      </w:pPr>
    </w:p>
    <w:p w14:paraId="526B4937" w14:textId="77777777" w:rsidR="0071212C" w:rsidRPr="008A2CC2" w:rsidRDefault="0071212C" w:rsidP="0071212C">
      <w:pPr>
        <w:tabs>
          <w:tab w:val="left" w:pos="1872"/>
        </w:tabs>
        <w:spacing w:after="0" w:line="240" w:lineRule="auto"/>
        <w:rPr>
          <w:rFonts w:asciiTheme="majorBidi" w:hAnsiTheme="majorBidi" w:cstheme="majorBidi"/>
          <w:b/>
          <w:color w:val="7030A0"/>
          <w:sz w:val="20"/>
          <w:szCs w:val="20"/>
        </w:rPr>
      </w:pPr>
    </w:p>
    <w:p w14:paraId="78E49746" w14:textId="77777777" w:rsidR="0071212C" w:rsidRPr="008A2CC2" w:rsidRDefault="0071212C" w:rsidP="0071212C">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748C3F87" w14:textId="77777777" w:rsidR="0071212C" w:rsidRPr="008A2CC2" w:rsidRDefault="0071212C" w:rsidP="0071212C">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436E1BD9" w14:textId="77777777" w:rsidR="0071212C" w:rsidRPr="008A2CC2" w:rsidRDefault="0071212C" w:rsidP="0071212C">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722F2CC5" w14:textId="77777777" w:rsidR="0071212C" w:rsidRPr="008A2CC2" w:rsidRDefault="0071212C" w:rsidP="0071212C">
      <w:pPr>
        <w:spacing w:after="0"/>
        <w:rPr>
          <w:rFonts w:asciiTheme="majorBidi" w:hAnsiTheme="majorBidi" w:cstheme="majorBidi"/>
          <w:b/>
          <w:color w:val="7030A0"/>
          <w:sz w:val="20"/>
          <w:szCs w:val="20"/>
        </w:rPr>
      </w:pPr>
    </w:p>
    <w:p w14:paraId="16D572B6" w14:textId="77777777" w:rsidR="0071212C" w:rsidRPr="008A2CC2" w:rsidRDefault="0071212C" w:rsidP="0071212C">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159E6E63" w14:textId="77777777" w:rsidR="0071212C" w:rsidRPr="008A2CC2" w:rsidRDefault="0071212C" w:rsidP="0071212C">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FD7D44" w14:textId="77777777" w:rsidR="0071212C" w:rsidRPr="008A2CC2" w:rsidRDefault="0071212C" w:rsidP="0071212C">
      <w:pPr>
        <w:tabs>
          <w:tab w:val="left" w:pos="1872"/>
        </w:tabs>
        <w:spacing w:after="0" w:line="360" w:lineRule="auto"/>
        <w:rPr>
          <w:rFonts w:asciiTheme="majorBidi" w:hAnsiTheme="majorBidi" w:cstheme="majorBidi"/>
          <w:color w:val="7030A0"/>
          <w:sz w:val="20"/>
          <w:szCs w:val="20"/>
        </w:rPr>
      </w:pPr>
    </w:p>
    <w:p w14:paraId="0CBB877A" w14:textId="77777777" w:rsidR="0071212C" w:rsidRPr="008A2CC2" w:rsidRDefault="0071212C" w:rsidP="0071212C">
      <w:pPr>
        <w:tabs>
          <w:tab w:val="left" w:pos="1872"/>
        </w:tabs>
        <w:spacing w:after="0" w:line="360" w:lineRule="auto"/>
        <w:jc w:val="right"/>
        <w:rPr>
          <w:rFonts w:asciiTheme="majorBidi" w:hAnsiTheme="majorBidi" w:cstheme="majorBidi"/>
          <w:b/>
          <w:color w:val="7030A0"/>
          <w:sz w:val="20"/>
          <w:szCs w:val="20"/>
        </w:rPr>
      </w:pPr>
    </w:p>
    <w:p w14:paraId="11490AD8" w14:textId="77777777" w:rsidR="0071212C" w:rsidRPr="008A2CC2" w:rsidRDefault="0071212C" w:rsidP="0071212C">
      <w:pPr>
        <w:spacing w:after="0"/>
        <w:jc w:val="right"/>
        <w:rPr>
          <w:rFonts w:asciiTheme="majorBidi" w:hAnsiTheme="majorBidi" w:cstheme="majorBidi"/>
          <w:color w:val="7030A0"/>
          <w:sz w:val="20"/>
          <w:szCs w:val="20"/>
        </w:rPr>
      </w:pPr>
      <w:r w:rsidRPr="008A2CC2">
        <w:rPr>
          <w:rFonts w:asciiTheme="majorBidi" w:hAnsiTheme="majorBidi" w:cstheme="majorBidi"/>
          <w:b/>
          <w:color w:val="7030A0"/>
          <w:sz w:val="20"/>
          <w:szCs w:val="20"/>
        </w:rPr>
        <w:t>Name and Signature Reviewer</w:t>
      </w:r>
    </w:p>
    <w:p w14:paraId="4800E9ED" w14:textId="102FE9A9" w:rsidR="0071212C" w:rsidRDefault="0071212C">
      <w:pPr>
        <w:rPr>
          <w:rFonts w:asciiTheme="majorBidi" w:hAnsiTheme="majorBidi" w:cstheme="majorBidi"/>
          <w:color w:val="7030A0"/>
          <w:sz w:val="20"/>
          <w:szCs w:val="20"/>
        </w:rPr>
      </w:pPr>
      <w:r>
        <w:rPr>
          <w:rFonts w:asciiTheme="majorBidi" w:hAnsiTheme="majorBidi" w:cstheme="majorBidi"/>
          <w:color w:val="7030A0"/>
          <w:sz w:val="20"/>
          <w:szCs w:val="20"/>
        </w:rPr>
        <w:br w:type="page"/>
      </w:r>
    </w:p>
    <w:p w14:paraId="339828FD" w14:textId="77777777" w:rsidR="0071212C" w:rsidRPr="008A2CC2" w:rsidRDefault="0071212C" w:rsidP="0071212C">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6F694D65" w14:textId="77777777"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35CB1394" w14:textId="77777777"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4ABAE038" w14:textId="77777777" w:rsidR="0071212C" w:rsidRPr="008A2CC2" w:rsidRDefault="0071212C" w:rsidP="0071212C">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7E389ACF" w14:textId="77777777"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5C97E890" w14:textId="77777777" w:rsidR="0071212C" w:rsidRPr="0071212C"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4EF233FC" w14:textId="4273E849" w:rsidR="0071212C" w:rsidRPr="0071212C" w:rsidRDefault="0071212C" w:rsidP="0071212C">
      <w:pPr>
        <w:autoSpaceDE w:val="0"/>
        <w:autoSpaceDN w:val="0"/>
        <w:adjustRightInd w:val="0"/>
        <w:spacing w:after="0"/>
        <w:rPr>
          <w:rFonts w:asciiTheme="majorBidi" w:hAnsiTheme="majorBidi" w:cstheme="majorBidi"/>
          <w:b/>
          <w:color w:val="7030A0"/>
          <w:sz w:val="20"/>
          <w:szCs w:val="20"/>
        </w:rPr>
      </w:pPr>
      <w:r w:rsidRPr="0071212C">
        <w:rPr>
          <w:rFonts w:asciiTheme="majorBidi" w:hAnsiTheme="majorBidi" w:cstheme="majorBidi"/>
          <w:b/>
          <w:color w:val="7030A0"/>
          <w:sz w:val="20"/>
          <w:szCs w:val="20"/>
        </w:rPr>
        <w:t>[SLO: E-08-B2-01]</w:t>
      </w:r>
    </w:p>
    <w:p w14:paraId="4029E2FA" w14:textId="77777777" w:rsidR="0071212C" w:rsidRDefault="0071212C" w:rsidP="0071212C">
      <w:pPr>
        <w:autoSpaceDE w:val="0"/>
        <w:autoSpaceDN w:val="0"/>
        <w:adjustRightInd w:val="0"/>
        <w:spacing w:after="0"/>
        <w:rPr>
          <w:rFonts w:asciiTheme="majorBidi" w:hAnsiTheme="majorBidi" w:cstheme="majorBidi"/>
          <w:b/>
          <w:color w:val="7030A0"/>
          <w:sz w:val="20"/>
          <w:szCs w:val="20"/>
        </w:rPr>
      </w:pPr>
      <w:r w:rsidRPr="0071212C">
        <w:rPr>
          <w:rFonts w:asciiTheme="majorBidi" w:hAnsiTheme="majorBidi" w:cstheme="majorBidi"/>
          <w:b/>
          <w:color w:val="7030A0"/>
          <w:sz w:val="20"/>
          <w:szCs w:val="20"/>
        </w:rPr>
        <w:t>Guess the meaning of the word and phrases in the text. Compare with the dictionary meaning to understand the contextual meaning.</w:t>
      </w:r>
    </w:p>
    <w:p w14:paraId="7D92EA5A" w14:textId="62E9D8AA" w:rsidR="0071212C" w:rsidRPr="008A2CC2" w:rsidRDefault="0071212C" w:rsidP="0071212C">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083577EF" w14:textId="6F83F4DA" w:rsidR="0071212C" w:rsidRPr="008A2CC2" w:rsidRDefault="0071212C" w:rsidP="0071212C">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Comprehension</w:t>
      </w:r>
    </w:p>
    <w:p w14:paraId="0646BB68" w14:textId="77777777" w:rsidR="0071212C" w:rsidRPr="008A2CC2" w:rsidRDefault="0071212C" w:rsidP="0071212C">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6290455E" w14:textId="15D342BE" w:rsidR="0071212C" w:rsidRPr="008A2CC2" w:rsidRDefault="0071212C" w:rsidP="0071212C">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DE3A1D" w:rsidRPr="00DE3A1D" w14:paraId="7FE80427" w14:textId="77777777" w:rsidTr="008A2CC2">
        <w:tc>
          <w:tcPr>
            <w:tcW w:w="3192" w:type="dxa"/>
          </w:tcPr>
          <w:p w14:paraId="53C21704" w14:textId="77777777" w:rsidR="0071212C" w:rsidRPr="00DE3A1D" w:rsidRDefault="0071212C"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p>
        </w:tc>
        <w:tc>
          <w:tcPr>
            <w:tcW w:w="3192" w:type="dxa"/>
          </w:tcPr>
          <w:p w14:paraId="57F9D58F" w14:textId="77777777" w:rsidR="0071212C" w:rsidRPr="00DE3A1D" w:rsidRDefault="0071212C"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Summative:</w:t>
            </w:r>
          </w:p>
        </w:tc>
        <w:tc>
          <w:tcPr>
            <w:tcW w:w="3192" w:type="dxa"/>
          </w:tcPr>
          <w:p w14:paraId="2682B860" w14:textId="77777777" w:rsidR="0071212C" w:rsidRPr="00DE3A1D" w:rsidRDefault="0071212C" w:rsidP="008A2CC2">
            <w:pPr>
              <w:tabs>
                <w:tab w:val="left" w:pos="1872"/>
              </w:tabs>
              <w:jc w:val="center"/>
              <w:rPr>
                <w:rFonts w:asciiTheme="majorBidi" w:hAnsiTheme="majorBidi" w:cstheme="majorBidi"/>
                <w:b/>
                <w:color w:val="7030A0"/>
                <w:sz w:val="20"/>
                <w:szCs w:val="20"/>
              </w:rPr>
            </w:pPr>
            <w:r w:rsidRPr="00DE3A1D">
              <w:rPr>
                <w:rFonts w:asciiTheme="majorBidi" w:hAnsiTheme="majorBidi" w:cstheme="majorBidi"/>
                <w:b/>
                <w:color w:val="7030A0"/>
                <w:sz w:val="20"/>
                <w:szCs w:val="20"/>
              </w:rPr>
              <w:t>Rubrics</w:t>
            </w:r>
          </w:p>
        </w:tc>
      </w:tr>
      <w:tr w:rsidR="00DE3A1D" w:rsidRPr="00DE3A1D" w14:paraId="58BF3E19" w14:textId="77777777" w:rsidTr="008A2CC2">
        <w:tc>
          <w:tcPr>
            <w:tcW w:w="3192" w:type="dxa"/>
          </w:tcPr>
          <w:p w14:paraId="007606CB" w14:textId="77777777" w:rsidR="00DE3A1D" w:rsidRPr="00DE3A1D" w:rsidRDefault="00DE3A1D" w:rsidP="00DE3A1D">
            <w:pPr>
              <w:tabs>
                <w:tab w:val="left" w:pos="1872"/>
              </w:tabs>
              <w:rPr>
                <w:rFonts w:ascii="Times New Roman" w:hAnsi="Times New Roman" w:cs="Times New Roman"/>
                <w:b/>
                <w:color w:val="7030A0"/>
                <w:rPrChange w:id="133" w:author="tsaadm@hotmail.com" w:date="2023-01-15T17:59:00Z">
                  <w:rPr>
                    <w:rFonts w:ascii="Times New Roman" w:hAnsi="Times New Roman" w:cs="Times New Roman"/>
                    <w:b/>
                  </w:rPr>
                </w:rPrChange>
              </w:rPr>
            </w:pPr>
            <w:r w:rsidRPr="00DE3A1D">
              <w:rPr>
                <w:rFonts w:ascii="Times New Roman" w:hAnsi="Times New Roman" w:cs="Times New Roman"/>
                <w:b/>
                <w:color w:val="7030A0"/>
                <w:rPrChange w:id="134" w:author="tsaadm@hotmail.com" w:date="2023-01-15T17:59:00Z">
                  <w:rPr>
                    <w:rFonts w:ascii="Times New Roman" w:hAnsi="Times New Roman" w:cs="Times New Roman"/>
                    <w:b/>
                  </w:rPr>
                </w:rPrChange>
              </w:rPr>
              <w:t xml:space="preserve">Activity: </w:t>
            </w:r>
          </w:p>
          <w:p w14:paraId="4AEF40EF" w14:textId="1FA72E56" w:rsidR="00DE3A1D" w:rsidRPr="00DE3A1D" w:rsidRDefault="00DE3A1D" w:rsidP="00DE3A1D">
            <w:pPr>
              <w:tabs>
                <w:tab w:val="left" w:pos="1872"/>
              </w:tabs>
              <w:rPr>
                <w:rFonts w:ascii="Times New Roman" w:hAnsi="Times New Roman" w:cs="Times New Roman"/>
                <w:color w:val="7030A0"/>
                <w:rPrChange w:id="135" w:author="tsaadm@hotmail.com" w:date="2023-01-15T17:59:00Z">
                  <w:rPr>
                    <w:rFonts w:ascii="Times New Roman" w:hAnsi="Times New Roman" w:cs="Times New Roman"/>
                  </w:rPr>
                </w:rPrChange>
              </w:rPr>
            </w:pPr>
            <w:r w:rsidRPr="00DE3A1D">
              <w:rPr>
                <w:rFonts w:ascii="Times New Roman" w:hAnsi="Times New Roman" w:cs="Times New Roman"/>
                <w:color w:val="7030A0"/>
                <w:rPrChange w:id="136" w:author="tsaadm@hotmail.com" w:date="2023-01-15T17:59:00Z">
                  <w:rPr>
                    <w:rFonts w:ascii="Times New Roman" w:hAnsi="Times New Roman" w:cs="Times New Roman"/>
                  </w:rPr>
                </w:rPrChange>
              </w:rPr>
              <w:t>Read the Story “The Farmar and the well” on page 103</w:t>
            </w:r>
          </w:p>
          <w:p w14:paraId="198FB178" w14:textId="77777777" w:rsidR="00DE3A1D" w:rsidRDefault="00DE3A1D" w:rsidP="00DE3A1D">
            <w:pPr>
              <w:tabs>
                <w:tab w:val="left" w:pos="1872"/>
              </w:tabs>
              <w:rPr>
                <w:rFonts w:asciiTheme="majorBidi" w:hAnsiTheme="majorBidi" w:cstheme="majorBidi"/>
                <w:color w:val="7030A0"/>
                <w:sz w:val="20"/>
                <w:szCs w:val="20"/>
              </w:rPr>
            </w:pPr>
            <w:r>
              <w:rPr>
                <w:rFonts w:asciiTheme="majorBidi" w:hAnsiTheme="majorBidi" w:cstheme="majorBidi"/>
                <w:color w:val="7030A0"/>
                <w:sz w:val="20"/>
                <w:szCs w:val="20"/>
              </w:rPr>
              <w:t>Find out Meanings of the below words and write in the notebook.</w:t>
            </w:r>
          </w:p>
          <w:p w14:paraId="334150E9" w14:textId="77777777" w:rsidR="00DE3A1D" w:rsidRDefault="00DE3A1D" w:rsidP="00DE3A1D">
            <w:pPr>
              <w:pStyle w:val="ListParagraph"/>
              <w:numPr>
                <w:ilvl w:val="0"/>
                <w:numId w:val="48"/>
              </w:numPr>
              <w:tabs>
                <w:tab w:val="left" w:pos="1872"/>
              </w:tabs>
              <w:rPr>
                <w:rFonts w:asciiTheme="majorBidi" w:hAnsiTheme="majorBidi" w:cstheme="majorBidi"/>
                <w:color w:val="7030A0"/>
                <w:sz w:val="20"/>
                <w:szCs w:val="20"/>
              </w:rPr>
            </w:pPr>
            <w:r>
              <w:rPr>
                <w:rFonts w:asciiTheme="majorBidi" w:hAnsiTheme="majorBidi" w:cstheme="majorBidi"/>
                <w:color w:val="7030A0"/>
                <w:sz w:val="20"/>
                <w:szCs w:val="20"/>
              </w:rPr>
              <w:t xml:space="preserve">Emperor </w:t>
            </w:r>
          </w:p>
          <w:p w14:paraId="5EBC3101" w14:textId="3FA89F73" w:rsidR="00DE3A1D" w:rsidRDefault="00DE3A1D" w:rsidP="00DE3A1D">
            <w:pPr>
              <w:pStyle w:val="ListParagraph"/>
              <w:numPr>
                <w:ilvl w:val="0"/>
                <w:numId w:val="48"/>
              </w:numPr>
              <w:tabs>
                <w:tab w:val="left" w:pos="1872"/>
              </w:tabs>
              <w:rPr>
                <w:rFonts w:asciiTheme="majorBidi" w:hAnsiTheme="majorBidi" w:cstheme="majorBidi"/>
                <w:color w:val="7030A0"/>
                <w:sz w:val="20"/>
                <w:szCs w:val="20"/>
              </w:rPr>
            </w:pPr>
            <w:r>
              <w:rPr>
                <w:rFonts w:asciiTheme="majorBidi" w:hAnsiTheme="majorBidi" w:cstheme="majorBidi"/>
                <w:color w:val="7030A0"/>
                <w:sz w:val="20"/>
                <w:szCs w:val="20"/>
              </w:rPr>
              <w:t>Immediately</w:t>
            </w:r>
          </w:p>
          <w:p w14:paraId="54F3C53A" w14:textId="6C8D5929" w:rsidR="00DE3A1D" w:rsidRDefault="00DE3A1D" w:rsidP="00DE3A1D">
            <w:pPr>
              <w:pStyle w:val="ListParagraph"/>
              <w:numPr>
                <w:ilvl w:val="0"/>
                <w:numId w:val="48"/>
              </w:numPr>
              <w:tabs>
                <w:tab w:val="left" w:pos="1872"/>
              </w:tabs>
              <w:rPr>
                <w:rFonts w:asciiTheme="majorBidi" w:hAnsiTheme="majorBidi" w:cstheme="majorBidi"/>
                <w:color w:val="7030A0"/>
                <w:sz w:val="20"/>
                <w:szCs w:val="20"/>
              </w:rPr>
            </w:pPr>
            <w:r>
              <w:rPr>
                <w:rFonts w:asciiTheme="majorBidi" w:hAnsiTheme="majorBidi" w:cstheme="majorBidi"/>
                <w:color w:val="7030A0"/>
                <w:sz w:val="20"/>
                <w:szCs w:val="20"/>
              </w:rPr>
              <w:t xml:space="preserve">Apologies </w:t>
            </w:r>
          </w:p>
          <w:p w14:paraId="3CEF6D85" w14:textId="01069F3C" w:rsidR="00DE3A1D" w:rsidRPr="00DE3A1D" w:rsidRDefault="00DE3A1D">
            <w:pPr>
              <w:pStyle w:val="ListParagraph"/>
              <w:numPr>
                <w:ilvl w:val="0"/>
                <w:numId w:val="48"/>
              </w:numPr>
              <w:tabs>
                <w:tab w:val="left" w:pos="1872"/>
              </w:tabs>
              <w:rPr>
                <w:rFonts w:asciiTheme="majorBidi" w:hAnsiTheme="majorBidi" w:cstheme="majorBidi"/>
                <w:color w:val="7030A0"/>
                <w:sz w:val="20"/>
                <w:szCs w:val="20"/>
                <w:rPrChange w:id="137" w:author="tsaadm@hotmail.com" w:date="2023-01-15T18:00:00Z">
                  <w:rPr/>
                </w:rPrChange>
              </w:rPr>
              <w:pPrChange w:id="138" w:author="tsaadm@hotmail.com" w:date="2023-01-15T18:00:00Z">
                <w:pPr>
                  <w:tabs>
                    <w:tab w:val="left" w:pos="1872"/>
                  </w:tabs>
                </w:pPr>
              </w:pPrChange>
            </w:pPr>
            <w:r>
              <w:rPr>
                <w:rFonts w:asciiTheme="majorBidi" w:hAnsiTheme="majorBidi" w:cstheme="majorBidi"/>
                <w:color w:val="7030A0"/>
                <w:sz w:val="20"/>
                <w:szCs w:val="20"/>
              </w:rPr>
              <w:t xml:space="preserve">Happened </w:t>
            </w:r>
          </w:p>
        </w:tc>
        <w:tc>
          <w:tcPr>
            <w:tcW w:w="3192" w:type="dxa"/>
          </w:tcPr>
          <w:p w14:paraId="4898FD62" w14:textId="6D30B26A" w:rsidR="00DE3A1D" w:rsidRPr="00DE3A1D" w:rsidRDefault="00DE3A1D" w:rsidP="00DE3A1D">
            <w:pPr>
              <w:tabs>
                <w:tab w:val="left" w:pos="1872"/>
              </w:tabs>
              <w:rPr>
                <w:rFonts w:ascii="Times New Roman" w:hAnsi="Times New Roman" w:cs="Times New Roman"/>
                <w:color w:val="7030A0"/>
                <w:rPrChange w:id="139" w:author="tsaadm@hotmail.com" w:date="2023-01-15T17:59:00Z">
                  <w:rPr>
                    <w:rFonts w:ascii="Times New Roman" w:hAnsi="Times New Roman" w:cs="Times New Roman"/>
                  </w:rPr>
                </w:rPrChange>
              </w:rPr>
            </w:pPr>
            <w:r>
              <w:rPr>
                <w:rFonts w:ascii="Times New Roman" w:hAnsi="Times New Roman" w:cs="Times New Roman"/>
                <w:color w:val="7030A0"/>
              </w:rPr>
              <w:t xml:space="preserve">Read “The </w:t>
            </w:r>
            <w:proofErr w:type="spellStart"/>
            <w:r>
              <w:rPr>
                <w:rFonts w:ascii="Times New Roman" w:hAnsi="Times New Roman" w:cs="Times New Roman"/>
                <w:color w:val="7030A0"/>
              </w:rPr>
              <w:t>Fist</w:t>
            </w:r>
            <w:proofErr w:type="spellEnd"/>
            <w:r>
              <w:rPr>
                <w:rFonts w:ascii="Times New Roman" w:hAnsi="Times New Roman" w:cs="Times New Roman"/>
                <w:color w:val="7030A0"/>
              </w:rPr>
              <w:t xml:space="preserve"> Voyage of </w:t>
            </w:r>
            <w:proofErr w:type="gramStart"/>
            <w:r>
              <w:rPr>
                <w:rFonts w:ascii="Times New Roman" w:hAnsi="Times New Roman" w:cs="Times New Roman"/>
                <w:color w:val="7030A0"/>
              </w:rPr>
              <w:t>Sinbad”</w:t>
            </w:r>
            <w:r w:rsidRPr="00DE3A1D">
              <w:rPr>
                <w:rFonts w:ascii="Times New Roman" w:hAnsi="Times New Roman" w:cs="Times New Roman"/>
                <w:color w:val="7030A0"/>
                <w:rPrChange w:id="140" w:author="tsaadm@hotmail.com" w:date="2023-01-15T17:59:00Z">
                  <w:rPr>
                    <w:rFonts w:ascii="Times New Roman" w:hAnsi="Times New Roman" w:cs="Times New Roman"/>
                  </w:rPr>
                </w:rPrChange>
              </w:rPr>
              <w:t xml:space="preserve">  (</w:t>
            </w:r>
            <w:proofErr w:type="gramEnd"/>
            <w:r w:rsidRPr="00DE3A1D">
              <w:rPr>
                <w:rFonts w:ascii="Times New Roman" w:hAnsi="Times New Roman" w:cs="Times New Roman"/>
                <w:color w:val="7030A0"/>
                <w:rPrChange w:id="141" w:author="tsaadm@hotmail.com" w:date="2023-01-15T17:59:00Z">
                  <w:rPr>
                    <w:rFonts w:ascii="Times New Roman" w:hAnsi="Times New Roman" w:cs="Times New Roman"/>
                  </w:rPr>
                </w:rPrChange>
              </w:rPr>
              <w:t>page-</w:t>
            </w:r>
            <w:r>
              <w:rPr>
                <w:rFonts w:ascii="Times New Roman" w:hAnsi="Times New Roman" w:cs="Times New Roman"/>
                <w:color w:val="7030A0"/>
              </w:rPr>
              <w:t>120</w:t>
            </w:r>
            <w:r w:rsidRPr="00DE3A1D">
              <w:rPr>
                <w:rFonts w:ascii="Times New Roman" w:hAnsi="Times New Roman" w:cs="Times New Roman"/>
                <w:color w:val="7030A0"/>
                <w:rPrChange w:id="142" w:author="tsaadm@hotmail.com" w:date="2023-01-15T17:59:00Z">
                  <w:rPr>
                    <w:rFonts w:ascii="Times New Roman" w:hAnsi="Times New Roman" w:cs="Times New Roman"/>
                  </w:rPr>
                </w:rPrChange>
              </w:rPr>
              <w:t>)</w:t>
            </w:r>
            <w:r>
              <w:rPr>
                <w:rFonts w:ascii="Times New Roman" w:hAnsi="Times New Roman" w:cs="Times New Roman"/>
                <w:color w:val="7030A0"/>
              </w:rPr>
              <w:t xml:space="preserve"> find out the meanings of the below words:</w:t>
            </w:r>
          </w:p>
          <w:p w14:paraId="6D4F1846" w14:textId="622D9199" w:rsidR="00DE3A1D" w:rsidRPr="00DE3A1D" w:rsidRDefault="00DE3A1D">
            <w:pPr>
              <w:pStyle w:val="ListParagraph"/>
              <w:numPr>
                <w:ilvl w:val="0"/>
                <w:numId w:val="49"/>
              </w:numPr>
              <w:tabs>
                <w:tab w:val="left" w:pos="1872"/>
              </w:tabs>
              <w:rPr>
                <w:rFonts w:ascii="Times New Roman" w:hAnsi="Times New Roman" w:cs="Times New Roman"/>
                <w:color w:val="7030A0"/>
                <w:rPrChange w:id="143" w:author="tsaadm@hotmail.com" w:date="2023-01-15T18:03:00Z">
                  <w:rPr/>
                </w:rPrChange>
              </w:rPr>
              <w:pPrChange w:id="144" w:author="tsaadm@hotmail.com" w:date="2023-01-15T18:03:00Z">
                <w:pPr>
                  <w:tabs>
                    <w:tab w:val="left" w:pos="1872"/>
                  </w:tabs>
                </w:pPr>
              </w:pPrChange>
            </w:pPr>
            <w:r w:rsidRPr="00DE3A1D">
              <w:rPr>
                <w:rFonts w:ascii="Times New Roman" w:hAnsi="Times New Roman" w:cs="Times New Roman"/>
                <w:color w:val="7030A0"/>
                <w:rPrChange w:id="145" w:author="tsaadm@hotmail.com" w:date="2023-01-15T18:03:00Z">
                  <w:rPr/>
                </w:rPrChange>
              </w:rPr>
              <w:t>turmoil</w:t>
            </w:r>
          </w:p>
          <w:p w14:paraId="6BE0A553" w14:textId="086873DF" w:rsidR="00DE3A1D" w:rsidRDefault="00DE3A1D" w:rsidP="00DE3A1D">
            <w:pPr>
              <w:pStyle w:val="ListParagraph"/>
              <w:numPr>
                <w:ilvl w:val="0"/>
                <w:numId w:val="49"/>
              </w:numPr>
              <w:tabs>
                <w:tab w:val="left" w:pos="1872"/>
              </w:tabs>
              <w:rPr>
                <w:rFonts w:ascii="Times New Roman" w:hAnsi="Times New Roman" w:cs="Times New Roman"/>
                <w:color w:val="7030A0"/>
              </w:rPr>
            </w:pPr>
            <w:r>
              <w:rPr>
                <w:rFonts w:ascii="Times New Roman" w:hAnsi="Times New Roman" w:cs="Times New Roman"/>
                <w:color w:val="7030A0"/>
              </w:rPr>
              <w:t xml:space="preserve">accomplished </w:t>
            </w:r>
          </w:p>
          <w:p w14:paraId="2A31EE68" w14:textId="7748AF24" w:rsidR="00DE3A1D" w:rsidRDefault="00DE3A1D" w:rsidP="00DE3A1D">
            <w:pPr>
              <w:pStyle w:val="ListParagraph"/>
              <w:numPr>
                <w:ilvl w:val="0"/>
                <w:numId w:val="49"/>
              </w:numPr>
              <w:tabs>
                <w:tab w:val="left" w:pos="1872"/>
              </w:tabs>
              <w:rPr>
                <w:rFonts w:ascii="Times New Roman" w:hAnsi="Times New Roman" w:cs="Times New Roman"/>
                <w:color w:val="7030A0"/>
              </w:rPr>
            </w:pPr>
            <w:r>
              <w:rPr>
                <w:rFonts w:ascii="Times New Roman" w:hAnsi="Times New Roman" w:cs="Times New Roman"/>
                <w:color w:val="7030A0"/>
              </w:rPr>
              <w:t>strangers</w:t>
            </w:r>
          </w:p>
          <w:p w14:paraId="097A311F" w14:textId="77777777" w:rsidR="00DE3A1D" w:rsidRDefault="00DE3A1D" w:rsidP="00DE3A1D">
            <w:pPr>
              <w:pStyle w:val="ListParagraph"/>
              <w:numPr>
                <w:ilvl w:val="0"/>
                <w:numId w:val="49"/>
              </w:numPr>
              <w:tabs>
                <w:tab w:val="left" w:pos="1872"/>
              </w:tabs>
              <w:rPr>
                <w:rFonts w:ascii="Times New Roman" w:hAnsi="Times New Roman" w:cs="Times New Roman"/>
                <w:color w:val="7030A0"/>
              </w:rPr>
            </w:pPr>
            <w:r>
              <w:rPr>
                <w:rFonts w:ascii="Times New Roman" w:hAnsi="Times New Roman" w:cs="Times New Roman"/>
                <w:color w:val="7030A0"/>
              </w:rPr>
              <w:t>awakened</w:t>
            </w:r>
          </w:p>
          <w:p w14:paraId="3EE9CBD9" w14:textId="70CE404D" w:rsidR="00DE3A1D" w:rsidRPr="00DE3A1D" w:rsidRDefault="00DE3A1D">
            <w:pPr>
              <w:pStyle w:val="ListParagraph"/>
              <w:numPr>
                <w:ilvl w:val="0"/>
                <w:numId w:val="49"/>
              </w:numPr>
              <w:tabs>
                <w:tab w:val="left" w:pos="1872"/>
              </w:tabs>
              <w:rPr>
                <w:rFonts w:ascii="Times New Roman" w:hAnsi="Times New Roman" w:cs="Times New Roman"/>
                <w:color w:val="7030A0"/>
                <w:rPrChange w:id="146" w:author="tsaadm@hotmail.com" w:date="2023-01-15T18:03:00Z">
                  <w:rPr>
                    <w:rFonts w:ascii="Times New Roman" w:hAnsi="Times New Roman" w:cs="Times New Roman"/>
                  </w:rPr>
                </w:rPrChange>
              </w:rPr>
              <w:pPrChange w:id="147" w:author="tsaadm@hotmail.com" w:date="2023-01-15T18:03:00Z">
                <w:pPr>
                  <w:tabs>
                    <w:tab w:val="left" w:pos="1872"/>
                  </w:tabs>
                </w:pPr>
              </w:pPrChange>
            </w:pPr>
            <w:r>
              <w:rPr>
                <w:rFonts w:ascii="Times New Roman" w:hAnsi="Times New Roman" w:cs="Times New Roman"/>
                <w:color w:val="7030A0"/>
              </w:rPr>
              <w:t xml:space="preserve">vanished </w:t>
            </w:r>
          </w:p>
          <w:p w14:paraId="0E631D5C" w14:textId="77777777" w:rsidR="00DE3A1D" w:rsidRPr="00DE3A1D" w:rsidRDefault="00DE3A1D" w:rsidP="00DE3A1D">
            <w:pPr>
              <w:tabs>
                <w:tab w:val="left" w:pos="1872"/>
              </w:tabs>
              <w:rPr>
                <w:rFonts w:ascii="Times New Roman" w:hAnsi="Times New Roman" w:cs="Times New Roman"/>
                <w:color w:val="7030A0"/>
                <w:rPrChange w:id="148" w:author="tsaadm@hotmail.com" w:date="2023-01-15T17:59:00Z">
                  <w:rPr>
                    <w:rFonts w:ascii="Times New Roman" w:hAnsi="Times New Roman" w:cs="Times New Roman"/>
                  </w:rPr>
                </w:rPrChange>
              </w:rPr>
            </w:pPr>
            <w:r w:rsidRPr="00DE3A1D">
              <w:rPr>
                <w:rFonts w:ascii="Times New Roman" w:hAnsi="Times New Roman" w:cs="Times New Roman"/>
                <w:color w:val="7030A0"/>
                <w:rPrChange w:id="149" w:author="tsaadm@hotmail.com" w:date="2023-01-15T17:59:00Z">
                  <w:rPr>
                    <w:rFonts w:ascii="Times New Roman" w:hAnsi="Times New Roman" w:cs="Times New Roman"/>
                  </w:rPr>
                </w:rPrChange>
              </w:rPr>
              <w:t>1. Look for the meaning of words in dictionary</w:t>
            </w:r>
          </w:p>
          <w:p w14:paraId="0B6A0381" w14:textId="77777777" w:rsidR="00DE3A1D" w:rsidRPr="00DE3A1D" w:rsidRDefault="00DE3A1D" w:rsidP="00DE3A1D">
            <w:pPr>
              <w:tabs>
                <w:tab w:val="left" w:pos="1872"/>
              </w:tabs>
              <w:rPr>
                <w:rFonts w:ascii="Times New Roman" w:hAnsi="Times New Roman" w:cs="Times New Roman"/>
                <w:color w:val="7030A0"/>
                <w:rPrChange w:id="150" w:author="tsaadm@hotmail.com" w:date="2023-01-15T17:59:00Z">
                  <w:rPr>
                    <w:rFonts w:ascii="Times New Roman" w:hAnsi="Times New Roman" w:cs="Times New Roman"/>
                  </w:rPr>
                </w:rPrChange>
              </w:rPr>
            </w:pPr>
            <w:r w:rsidRPr="00DE3A1D">
              <w:rPr>
                <w:rFonts w:ascii="Times New Roman" w:hAnsi="Times New Roman" w:cs="Times New Roman"/>
                <w:color w:val="7030A0"/>
                <w:rPrChange w:id="151" w:author="tsaadm@hotmail.com" w:date="2023-01-15T17:59:00Z">
                  <w:rPr>
                    <w:rFonts w:ascii="Times New Roman" w:hAnsi="Times New Roman" w:cs="Times New Roman"/>
                  </w:rPr>
                </w:rPrChange>
              </w:rPr>
              <w:t>2. Read the text</w:t>
            </w:r>
          </w:p>
          <w:p w14:paraId="4B7A94ED" w14:textId="2975EA3B" w:rsidR="00DE3A1D" w:rsidRPr="00DE3A1D" w:rsidRDefault="00DE3A1D" w:rsidP="00DE3A1D">
            <w:pPr>
              <w:tabs>
                <w:tab w:val="left" w:pos="1872"/>
              </w:tabs>
              <w:rPr>
                <w:rFonts w:asciiTheme="majorBidi" w:hAnsiTheme="majorBidi" w:cstheme="majorBidi"/>
                <w:color w:val="7030A0"/>
                <w:sz w:val="20"/>
                <w:szCs w:val="20"/>
              </w:rPr>
            </w:pPr>
            <w:r w:rsidRPr="00DE3A1D">
              <w:rPr>
                <w:rFonts w:ascii="Times New Roman" w:hAnsi="Times New Roman" w:cs="Times New Roman"/>
                <w:color w:val="7030A0"/>
                <w:rPrChange w:id="152" w:author="tsaadm@hotmail.com" w:date="2023-01-15T17:59:00Z">
                  <w:rPr>
                    <w:rFonts w:ascii="Times New Roman" w:hAnsi="Times New Roman" w:cs="Times New Roman"/>
                  </w:rPr>
                </w:rPrChange>
              </w:rPr>
              <w:t>3. Compare they dictionary meaning of the words write their contextual meaning</w:t>
            </w:r>
            <w:r>
              <w:rPr>
                <w:rFonts w:ascii="Times New Roman" w:hAnsi="Times New Roman" w:cs="Times New Roman"/>
                <w:color w:val="7030A0"/>
              </w:rPr>
              <w:t>.</w:t>
            </w:r>
          </w:p>
        </w:tc>
        <w:tc>
          <w:tcPr>
            <w:tcW w:w="3192" w:type="dxa"/>
          </w:tcPr>
          <w:p w14:paraId="14AA5FD2" w14:textId="77777777" w:rsidR="00DE3A1D" w:rsidRPr="00DE3A1D" w:rsidRDefault="00DE3A1D" w:rsidP="00DE3A1D">
            <w:pPr>
              <w:tabs>
                <w:tab w:val="left" w:pos="1872"/>
              </w:tabs>
              <w:rPr>
                <w:rFonts w:ascii="Times New Roman" w:hAnsi="Times New Roman" w:cs="Times New Roman"/>
                <w:color w:val="7030A0"/>
                <w:rPrChange w:id="153" w:author="tsaadm@hotmail.com" w:date="2023-01-15T17:59:00Z">
                  <w:rPr>
                    <w:rFonts w:ascii="Times New Roman" w:hAnsi="Times New Roman" w:cs="Times New Roman"/>
                  </w:rPr>
                </w:rPrChange>
              </w:rPr>
            </w:pPr>
            <w:r w:rsidRPr="00DE3A1D">
              <w:rPr>
                <w:rFonts w:ascii="Times New Roman" w:hAnsi="Times New Roman" w:cs="Times New Roman"/>
                <w:color w:val="7030A0"/>
                <w:rPrChange w:id="154" w:author="tsaadm@hotmail.com" w:date="2023-01-15T17:59:00Z">
                  <w:rPr>
                    <w:rFonts w:ascii="Times New Roman" w:hAnsi="Times New Roman" w:cs="Times New Roman"/>
                  </w:rPr>
                </w:rPrChange>
              </w:rPr>
              <w:t xml:space="preserve">One Mark for each </w:t>
            </w:r>
            <w:proofErr w:type="gramStart"/>
            <w:r w:rsidRPr="00DE3A1D">
              <w:rPr>
                <w:rFonts w:ascii="Times New Roman" w:hAnsi="Times New Roman" w:cs="Times New Roman"/>
                <w:color w:val="7030A0"/>
                <w:rPrChange w:id="155" w:author="tsaadm@hotmail.com" w:date="2023-01-15T17:59:00Z">
                  <w:rPr>
                    <w:rFonts w:ascii="Times New Roman" w:hAnsi="Times New Roman" w:cs="Times New Roman"/>
                  </w:rPr>
                </w:rPrChange>
              </w:rPr>
              <w:t>words</w:t>
            </w:r>
            <w:proofErr w:type="gramEnd"/>
            <w:r w:rsidRPr="00DE3A1D">
              <w:rPr>
                <w:rFonts w:ascii="Times New Roman" w:hAnsi="Times New Roman" w:cs="Times New Roman"/>
                <w:color w:val="7030A0"/>
                <w:rPrChange w:id="156" w:author="tsaadm@hotmail.com" w:date="2023-01-15T17:59:00Z">
                  <w:rPr>
                    <w:rFonts w:ascii="Times New Roman" w:hAnsi="Times New Roman" w:cs="Times New Roman"/>
                  </w:rPr>
                </w:rPrChange>
              </w:rPr>
              <w:t xml:space="preserve">. </w:t>
            </w:r>
          </w:p>
          <w:tbl>
            <w:tblPr>
              <w:tblStyle w:val="TableGrid"/>
              <w:tblW w:w="0" w:type="auto"/>
              <w:tblLook w:val="04A0" w:firstRow="1" w:lastRow="0" w:firstColumn="1" w:lastColumn="0" w:noHBand="0" w:noVBand="1"/>
            </w:tblPr>
            <w:tblGrid>
              <w:gridCol w:w="1480"/>
              <w:gridCol w:w="1481"/>
            </w:tblGrid>
            <w:tr w:rsidR="00DE3A1D" w:rsidRPr="00DE3A1D" w14:paraId="1760F6ED" w14:textId="77777777" w:rsidTr="008A2CC2">
              <w:tc>
                <w:tcPr>
                  <w:tcW w:w="1480" w:type="dxa"/>
                </w:tcPr>
                <w:p w14:paraId="672AC6F7" w14:textId="77777777" w:rsidR="00DE3A1D" w:rsidRPr="00DE3A1D" w:rsidRDefault="00DE3A1D" w:rsidP="00DE3A1D">
                  <w:pPr>
                    <w:tabs>
                      <w:tab w:val="left" w:pos="1872"/>
                    </w:tabs>
                    <w:rPr>
                      <w:rFonts w:ascii="Times New Roman" w:hAnsi="Times New Roman" w:cs="Times New Roman"/>
                      <w:color w:val="7030A0"/>
                      <w:rPrChange w:id="157" w:author="tsaadm@hotmail.com" w:date="2023-01-15T17:59:00Z">
                        <w:rPr>
                          <w:rFonts w:ascii="Times New Roman" w:hAnsi="Times New Roman" w:cs="Times New Roman"/>
                        </w:rPr>
                      </w:rPrChange>
                    </w:rPr>
                  </w:pPr>
                  <w:r w:rsidRPr="00DE3A1D">
                    <w:rPr>
                      <w:rFonts w:ascii="Times New Roman" w:hAnsi="Times New Roman" w:cs="Times New Roman"/>
                      <w:color w:val="7030A0"/>
                      <w:rPrChange w:id="158" w:author="tsaadm@hotmail.com" w:date="2023-01-15T17:59:00Z">
                        <w:rPr>
                          <w:rFonts w:ascii="Times New Roman" w:hAnsi="Times New Roman" w:cs="Times New Roman"/>
                        </w:rPr>
                      </w:rPrChange>
                    </w:rPr>
                    <w:t xml:space="preserve">1.  </w:t>
                  </w:r>
                </w:p>
                <w:p w14:paraId="6F1FDD1A" w14:textId="77777777" w:rsidR="00DE3A1D" w:rsidRPr="00DE3A1D" w:rsidRDefault="00DE3A1D" w:rsidP="00DE3A1D">
                  <w:pPr>
                    <w:tabs>
                      <w:tab w:val="left" w:pos="1872"/>
                    </w:tabs>
                    <w:rPr>
                      <w:rFonts w:ascii="Times New Roman" w:hAnsi="Times New Roman" w:cs="Times New Roman"/>
                      <w:color w:val="7030A0"/>
                      <w:rPrChange w:id="159" w:author="tsaadm@hotmail.com" w:date="2023-01-15T17:59:00Z">
                        <w:rPr>
                          <w:rFonts w:ascii="Times New Roman" w:hAnsi="Times New Roman" w:cs="Times New Roman"/>
                        </w:rPr>
                      </w:rPrChange>
                    </w:rPr>
                  </w:pPr>
                  <w:r w:rsidRPr="00DE3A1D">
                    <w:rPr>
                      <w:rFonts w:ascii="Times New Roman" w:hAnsi="Times New Roman" w:cs="Times New Roman"/>
                      <w:color w:val="7030A0"/>
                      <w:rPrChange w:id="160" w:author="tsaadm@hotmail.com" w:date="2023-01-15T17:59:00Z">
                        <w:rPr>
                          <w:rFonts w:ascii="Times New Roman" w:hAnsi="Times New Roman" w:cs="Times New Roman"/>
                        </w:rPr>
                      </w:rPrChange>
                    </w:rPr>
                    <w:t>Checking Dictionary meaning</w:t>
                  </w:r>
                </w:p>
              </w:tc>
              <w:tc>
                <w:tcPr>
                  <w:tcW w:w="1481" w:type="dxa"/>
                </w:tcPr>
                <w:p w14:paraId="34721373" w14:textId="77777777" w:rsidR="00DE3A1D" w:rsidRPr="00DE3A1D" w:rsidRDefault="00DE3A1D" w:rsidP="00DE3A1D">
                  <w:pPr>
                    <w:tabs>
                      <w:tab w:val="left" w:pos="1872"/>
                    </w:tabs>
                    <w:rPr>
                      <w:rFonts w:ascii="Times New Roman" w:hAnsi="Times New Roman" w:cs="Times New Roman"/>
                      <w:color w:val="7030A0"/>
                      <w:rPrChange w:id="161" w:author="tsaadm@hotmail.com" w:date="2023-01-15T17:59:00Z">
                        <w:rPr>
                          <w:rFonts w:ascii="Times New Roman" w:hAnsi="Times New Roman" w:cs="Times New Roman"/>
                        </w:rPr>
                      </w:rPrChange>
                    </w:rPr>
                  </w:pPr>
                  <w:r w:rsidRPr="00DE3A1D">
                    <w:rPr>
                      <w:rFonts w:ascii="Times New Roman" w:hAnsi="Times New Roman" w:cs="Times New Roman"/>
                      <w:color w:val="7030A0"/>
                      <w:rPrChange w:id="162" w:author="tsaadm@hotmail.com" w:date="2023-01-15T17:59:00Z">
                        <w:rPr>
                          <w:rFonts w:ascii="Times New Roman" w:hAnsi="Times New Roman" w:cs="Times New Roman"/>
                        </w:rPr>
                      </w:rPrChange>
                    </w:rPr>
                    <w:t>0.5</w:t>
                  </w:r>
                </w:p>
              </w:tc>
            </w:tr>
            <w:tr w:rsidR="00DE3A1D" w:rsidRPr="00DE3A1D" w14:paraId="33FFCB5A" w14:textId="77777777" w:rsidTr="008A2CC2">
              <w:tc>
                <w:tcPr>
                  <w:tcW w:w="1480" w:type="dxa"/>
                </w:tcPr>
                <w:p w14:paraId="7DED94E5" w14:textId="77777777" w:rsidR="00DE3A1D" w:rsidRPr="00DE3A1D" w:rsidRDefault="00DE3A1D" w:rsidP="00DE3A1D">
                  <w:pPr>
                    <w:tabs>
                      <w:tab w:val="left" w:pos="1872"/>
                    </w:tabs>
                    <w:rPr>
                      <w:rFonts w:ascii="Times New Roman" w:hAnsi="Times New Roman" w:cs="Times New Roman"/>
                      <w:color w:val="7030A0"/>
                      <w:rPrChange w:id="163" w:author="tsaadm@hotmail.com" w:date="2023-01-15T17:59:00Z">
                        <w:rPr>
                          <w:rFonts w:ascii="Times New Roman" w:hAnsi="Times New Roman" w:cs="Times New Roman"/>
                        </w:rPr>
                      </w:rPrChange>
                    </w:rPr>
                  </w:pPr>
                  <w:r w:rsidRPr="00DE3A1D">
                    <w:rPr>
                      <w:rFonts w:ascii="Times New Roman" w:hAnsi="Times New Roman" w:cs="Times New Roman"/>
                      <w:color w:val="7030A0"/>
                      <w:rPrChange w:id="164" w:author="tsaadm@hotmail.com" w:date="2023-01-15T17:59:00Z">
                        <w:rPr>
                          <w:rFonts w:ascii="Times New Roman" w:hAnsi="Times New Roman" w:cs="Times New Roman"/>
                        </w:rPr>
                      </w:rPrChange>
                    </w:rPr>
                    <w:t>2.  Comparing with contextual meaning</w:t>
                  </w:r>
                </w:p>
              </w:tc>
              <w:tc>
                <w:tcPr>
                  <w:tcW w:w="1481" w:type="dxa"/>
                </w:tcPr>
                <w:p w14:paraId="1E761B3E" w14:textId="77777777" w:rsidR="00DE3A1D" w:rsidRPr="00DE3A1D" w:rsidRDefault="00DE3A1D" w:rsidP="00DE3A1D">
                  <w:pPr>
                    <w:tabs>
                      <w:tab w:val="left" w:pos="1872"/>
                    </w:tabs>
                    <w:rPr>
                      <w:rFonts w:ascii="Times New Roman" w:hAnsi="Times New Roman" w:cs="Times New Roman"/>
                      <w:color w:val="7030A0"/>
                      <w:rPrChange w:id="165" w:author="tsaadm@hotmail.com" w:date="2023-01-15T17:59:00Z">
                        <w:rPr>
                          <w:rFonts w:ascii="Times New Roman" w:hAnsi="Times New Roman" w:cs="Times New Roman"/>
                        </w:rPr>
                      </w:rPrChange>
                    </w:rPr>
                  </w:pPr>
                  <w:r w:rsidRPr="00DE3A1D">
                    <w:rPr>
                      <w:rFonts w:ascii="Times New Roman" w:hAnsi="Times New Roman" w:cs="Times New Roman"/>
                      <w:color w:val="7030A0"/>
                      <w:rPrChange w:id="166" w:author="tsaadm@hotmail.com" w:date="2023-01-15T17:59:00Z">
                        <w:rPr>
                          <w:rFonts w:ascii="Times New Roman" w:hAnsi="Times New Roman" w:cs="Times New Roman"/>
                        </w:rPr>
                      </w:rPrChange>
                    </w:rPr>
                    <w:t>0.5</w:t>
                  </w:r>
                </w:p>
              </w:tc>
            </w:tr>
            <w:tr w:rsidR="00DE3A1D" w:rsidRPr="00DE3A1D" w14:paraId="60C55836" w14:textId="77777777" w:rsidTr="008A2CC2">
              <w:tc>
                <w:tcPr>
                  <w:tcW w:w="1480" w:type="dxa"/>
                </w:tcPr>
                <w:p w14:paraId="77290D84" w14:textId="77777777" w:rsidR="00DE3A1D" w:rsidRPr="00DE3A1D" w:rsidRDefault="00DE3A1D" w:rsidP="00DE3A1D">
                  <w:pPr>
                    <w:tabs>
                      <w:tab w:val="left" w:pos="1872"/>
                    </w:tabs>
                    <w:rPr>
                      <w:rFonts w:ascii="Times New Roman" w:hAnsi="Times New Roman" w:cs="Times New Roman"/>
                      <w:color w:val="7030A0"/>
                      <w:rPrChange w:id="167" w:author="tsaadm@hotmail.com" w:date="2023-01-15T17:59:00Z">
                        <w:rPr>
                          <w:rFonts w:ascii="Times New Roman" w:hAnsi="Times New Roman" w:cs="Times New Roman"/>
                        </w:rPr>
                      </w:rPrChange>
                    </w:rPr>
                  </w:pPr>
                  <w:r w:rsidRPr="00DE3A1D">
                    <w:rPr>
                      <w:rFonts w:ascii="Times New Roman" w:hAnsi="Times New Roman" w:cs="Times New Roman"/>
                      <w:color w:val="7030A0"/>
                      <w:rPrChange w:id="168" w:author="tsaadm@hotmail.com" w:date="2023-01-15T17:59:00Z">
                        <w:rPr>
                          <w:rFonts w:ascii="Times New Roman" w:hAnsi="Times New Roman" w:cs="Times New Roman"/>
                        </w:rPr>
                      </w:rPrChange>
                    </w:rPr>
                    <w:t>Total</w:t>
                  </w:r>
                </w:p>
              </w:tc>
              <w:tc>
                <w:tcPr>
                  <w:tcW w:w="1481" w:type="dxa"/>
                </w:tcPr>
                <w:p w14:paraId="7CF86847" w14:textId="77777777" w:rsidR="00DE3A1D" w:rsidRPr="00DE3A1D" w:rsidRDefault="00DE3A1D" w:rsidP="00DE3A1D">
                  <w:pPr>
                    <w:tabs>
                      <w:tab w:val="left" w:pos="1872"/>
                    </w:tabs>
                    <w:rPr>
                      <w:rFonts w:ascii="Times New Roman" w:hAnsi="Times New Roman" w:cs="Times New Roman"/>
                      <w:color w:val="7030A0"/>
                      <w:rPrChange w:id="169" w:author="tsaadm@hotmail.com" w:date="2023-01-15T17:59:00Z">
                        <w:rPr>
                          <w:rFonts w:ascii="Times New Roman" w:hAnsi="Times New Roman" w:cs="Times New Roman"/>
                        </w:rPr>
                      </w:rPrChange>
                    </w:rPr>
                  </w:pPr>
                  <w:r w:rsidRPr="00DE3A1D">
                    <w:rPr>
                      <w:rFonts w:ascii="Times New Roman" w:hAnsi="Times New Roman" w:cs="Times New Roman"/>
                      <w:color w:val="7030A0"/>
                      <w:rPrChange w:id="170" w:author="tsaadm@hotmail.com" w:date="2023-01-15T17:59:00Z">
                        <w:rPr>
                          <w:rFonts w:ascii="Times New Roman" w:hAnsi="Times New Roman" w:cs="Times New Roman"/>
                        </w:rPr>
                      </w:rPrChange>
                    </w:rPr>
                    <w:t>1</w:t>
                  </w:r>
                </w:p>
              </w:tc>
            </w:tr>
          </w:tbl>
          <w:p w14:paraId="38B0266F" w14:textId="05EA9D8A" w:rsidR="00DE3A1D" w:rsidRPr="00DE3A1D" w:rsidRDefault="00DE3A1D" w:rsidP="00DE3A1D">
            <w:pPr>
              <w:tabs>
                <w:tab w:val="left" w:pos="1872"/>
              </w:tabs>
              <w:jc w:val="center"/>
              <w:rPr>
                <w:rFonts w:asciiTheme="majorBidi" w:hAnsiTheme="majorBidi" w:cstheme="majorBidi"/>
                <w:color w:val="7030A0"/>
                <w:sz w:val="20"/>
                <w:szCs w:val="20"/>
              </w:rPr>
            </w:pPr>
          </w:p>
        </w:tc>
      </w:tr>
    </w:tbl>
    <w:p w14:paraId="3BBE33C0" w14:textId="77777777" w:rsidR="0071212C" w:rsidRPr="008A2CC2" w:rsidRDefault="0071212C" w:rsidP="0071212C">
      <w:pPr>
        <w:tabs>
          <w:tab w:val="left" w:pos="1872"/>
        </w:tabs>
        <w:spacing w:after="0"/>
        <w:rPr>
          <w:rFonts w:asciiTheme="majorBidi" w:hAnsiTheme="majorBidi" w:cstheme="majorBidi"/>
          <w:b/>
          <w:color w:val="7030A0"/>
          <w:sz w:val="20"/>
          <w:szCs w:val="20"/>
        </w:rPr>
      </w:pPr>
    </w:p>
    <w:p w14:paraId="0AD43175" w14:textId="77777777" w:rsidR="0071212C" w:rsidRPr="008A2CC2" w:rsidRDefault="0071212C" w:rsidP="0071212C">
      <w:pPr>
        <w:tabs>
          <w:tab w:val="left" w:pos="1872"/>
        </w:tabs>
        <w:spacing w:after="0" w:line="240" w:lineRule="auto"/>
        <w:rPr>
          <w:rFonts w:asciiTheme="majorBidi" w:hAnsiTheme="majorBidi" w:cstheme="majorBidi"/>
          <w:b/>
          <w:color w:val="7030A0"/>
          <w:sz w:val="20"/>
          <w:szCs w:val="20"/>
        </w:rPr>
      </w:pPr>
    </w:p>
    <w:p w14:paraId="097A0DC7" w14:textId="77777777" w:rsidR="0071212C" w:rsidRPr="008A2CC2" w:rsidRDefault="0071212C" w:rsidP="0071212C">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2A6F4E95" w14:textId="77777777" w:rsidR="0071212C" w:rsidRPr="008A2CC2" w:rsidRDefault="0071212C" w:rsidP="0071212C">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0B2661F4" w14:textId="77777777" w:rsidR="0071212C" w:rsidRPr="008A2CC2" w:rsidRDefault="0071212C" w:rsidP="0071212C">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5A888D7A" w14:textId="77777777" w:rsidR="0071212C" w:rsidRPr="008A2CC2" w:rsidRDefault="0071212C" w:rsidP="0071212C">
      <w:pPr>
        <w:spacing w:after="0"/>
        <w:rPr>
          <w:rFonts w:asciiTheme="majorBidi" w:hAnsiTheme="majorBidi" w:cstheme="majorBidi"/>
          <w:b/>
          <w:color w:val="7030A0"/>
          <w:sz w:val="20"/>
          <w:szCs w:val="20"/>
        </w:rPr>
      </w:pPr>
    </w:p>
    <w:p w14:paraId="43A8783B" w14:textId="77777777" w:rsidR="0071212C" w:rsidRPr="008A2CC2" w:rsidRDefault="0071212C" w:rsidP="0071212C">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31195364" w14:textId="77777777" w:rsidR="0071212C" w:rsidRPr="008A2CC2" w:rsidRDefault="0071212C" w:rsidP="0071212C">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0E2A5" w14:textId="77777777" w:rsidR="0071212C" w:rsidRPr="008A2CC2" w:rsidRDefault="0071212C" w:rsidP="0071212C">
      <w:pPr>
        <w:tabs>
          <w:tab w:val="left" w:pos="1872"/>
        </w:tabs>
        <w:spacing w:after="0" w:line="360" w:lineRule="auto"/>
        <w:rPr>
          <w:rFonts w:asciiTheme="majorBidi" w:hAnsiTheme="majorBidi" w:cstheme="majorBidi"/>
          <w:color w:val="7030A0"/>
          <w:sz w:val="20"/>
          <w:szCs w:val="20"/>
        </w:rPr>
      </w:pPr>
    </w:p>
    <w:p w14:paraId="3E239A13" w14:textId="77777777" w:rsidR="0071212C" w:rsidRPr="008A2CC2" w:rsidRDefault="0071212C" w:rsidP="0071212C">
      <w:pPr>
        <w:tabs>
          <w:tab w:val="left" w:pos="1872"/>
        </w:tabs>
        <w:spacing w:after="0" w:line="360" w:lineRule="auto"/>
        <w:jc w:val="right"/>
        <w:rPr>
          <w:rFonts w:asciiTheme="majorBidi" w:hAnsiTheme="majorBidi" w:cstheme="majorBidi"/>
          <w:b/>
          <w:color w:val="7030A0"/>
          <w:sz w:val="20"/>
          <w:szCs w:val="20"/>
        </w:rPr>
      </w:pPr>
    </w:p>
    <w:p w14:paraId="76DAA556" w14:textId="6F32D67C" w:rsidR="00DE3A1D" w:rsidRDefault="0071212C" w:rsidP="0071212C">
      <w:pPr>
        <w:spacing w:after="0"/>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Name and Signature Reviewer</w:t>
      </w:r>
    </w:p>
    <w:p w14:paraId="0C5B3BCD" w14:textId="77777777" w:rsidR="00DE3A1D" w:rsidRDefault="00DE3A1D">
      <w:pPr>
        <w:rPr>
          <w:rFonts w:asciiTheme="majorBidi" w:hAnsiTheme="majorBidi" w:cstheme="majorBidi"/>
          <w:b/>
          <w:color w:val="7030A0"/>
          <w:sz w:val="20"/>
          <w:szCs w:val="20"/>
        </w:rPr>
      </w:pPr>
      <w:r>
        <w:rPr>
          <w:rFonts w:asciiTheme="majorBidi" w:hAnsiTheme="majorBidi" w:cstheme="majorBidi"/>
          <w:b/>
          <w:color w:val="7030A0"/>
          <w:sz w:val="20"/>
          <w:szCs w:val="20"/>
        </w:rPr>
        <w:br w:type="page"/>
      </w:r>
    </w:p>
    <w:p w14:paraId="7F41EF31" w14:textId="77777777" w:rsidR="00DE3A1D" w:rsidRPr="008A2CC2" w:rsidRDefault="00DE3A1D" w:rsidP="00DE3A1D">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1F821EA4" w14:textId="77777777" w:rsidR="00DE3A1D" w:rsidRPr="008A2CC2" w:rsidRDefault="00DE3A1D" w:rsidP="00DE3A1D">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5DDE4C86" w14:textId="77777777" w:rsidR="00DE3A1D" w:rsidRPr="008A2CC2" w:rsidRDefault="00DE3A1D" w:rsidP="00DE3A1D">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342A8D71" w14:textId="77777777" w:rsidR="00DE3A1D" w:rsidRPr="008A2CC2" w:rsidRDefault="00DE3A1D" w:rsidP="00DE3A1D">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5F80FCF1" w14:textId="77777777" w:rsidR="00DE3A1D" w:rsidRPr="008A2CC2" w:rsidRDefault="00DE3A1D" w:rsidP="00DE3A1D">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7274A208" w14:textId="77777777" w:rsidR="00DE3A1D" w:rsidRPr="0071212C" w:rsidRDefault="00DE3A1D" w:rsidP="00DE3A1D">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403A32B3" w14:textId="77777777" w:rsidR="00DE3A1D" w:rsidRPr="00DE3A1D" w:rsidRDefault="00DE3A1D" w:rsidP="00DE3A1D">
      <w:pPr>
        <w:autoSpaceDE w:val="0"/>
        <w:autoSpaceDN w:val="0"/>
        <w:adjustRightInd w:val="0"/>
        <w:spacing w:after="0"/>
        <w:rPr>
          <w:rFonts w:asciiTheme="majorBidi" w:hAnsiTheme="majorBidi" w:cstheme="majorBidi"/>
          <w:b/>
          <w:color w:val="7030A0"/>
          <w:sz w:val="20"/>
          <w:szCs w:val="20"/>
        </w:rPr>
      </w:pPr>
      <w:r w:rsidRPr="00DE3A1D">
        <w:rPr>
          <w:rFonts w:asciiTheme="majorBidi" w:hAnsiTheme="majorBidi" w:cstheme="majorBidi"/>
          <w:b/>
          <w:color w:val="7030A0"/>
          <w:sz w:val="20"/>
          <w:szCs w:val="20"/>
        </w:rPr>
        <w:t>[SLO: E-08-B2-02]</w:t>
      </w:r>
    </w:p>
    <w:p w14:paraId="213DA16B" w14:textId="77777777" w:rsidR="00DE3A1D" w:rsidRDefault="00DE3A1D" w:rsidP="00DE3A1D">
      <w:pPr>
        <w:autoSpaceDE w:val="0"/>
        <w:autoSpaceDN w:val="0"/>
        <w:adjustRightInd w:val="0"/>
        <w:spacing w:after="0"/>
        <w:rPr>
          <w:rFonts w:asciiTheme="majorBidi" w:hAnsiTheme="majorBidi" w:cstheme="majorBidi"/>
          <w:b/>
          <w:color w:val="7030A0"/>
          <w:sz w:val="20"/>
          <w:szCs w:val="20"/>
        </w:rPr>
      </w:pPr>
      <w:r w:rsidRPr="00DE3A1D">
        <w:rPr>
          <w:rFonts w:asciiTheme="majorBidi" w:hAnsiTheme="majorBidi" w:cstheme="majorBidi"/>
          <w:b/>
          <w:color w:val="7030A0"/>
          <w:sz w:val="20"/>
          <w:szCs w:val="20"/>
        </w:rPr>
        <w:t>Discuss and evaluate how authors use language, including figurative language, considering the impact on the reader</w:t>
      </w:r>
    </w:p>
    <w:p w14:paraId="5974EF6E" w14:textId="092D12F9" w:rsidR="00DE3A1D" w:rsidRPr="008A2CC2" w:rsidRDefault="00DE3A1D" w:rsidP="00DE3A1D">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76122F04" w14:textId="6CAAC35D" w:rsidR="00DE3A1D" w:rsidRPr="008A2CC2" w:rsidRDefault="00DE3A1D" w:rsidP="00DE3A1D">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Evaluate </w:t>
      </w:r>
    </w:p>
    <w:p w14:paraId="32A2A769" w14:textId="77777777" w:rsidR="00DE3A1D" w:rsidRPr="008A2CC2" w:rsidRDefault="00DE3A1D" w:rsidP="00DE3A1D">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24FD43D5" w14:textId="73604127" w:rsidR="00DE3A1D" w:rsidRPr="008A2CC2" w:rsidRDefault="00DE3A1D" w:rsidP="00DE3A1D">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 xml:space="preserve">Evaluate </w:t>
      </w:r>
    </w:p>
    <w:tbl>
      <w:tblPr>
        <w:tblStyle w:val="TableGrid"/>
        <w:tblW w:w="0" w:type="auto"/>
        <w:tblLook w:val="04A0" w:firstRow="1" w:lastRow="0" w:firstColumn="1" w:lastColumn="0" w:noHBand="0" w:noVBand="1"/>
      </w:tblPr>
      <w:tblGrid>
        <w:gridCol w:w="3192"/>
        <w:gridCol w:w="3192"/>
        <w:gridCol w:w="3192"/>
      </w:tblGrid>
      <w:tr w:rsidR="00DE3A1D" w:rsidRPr="00DE3A1D" w14:paraId="719BB874" w14:textId="77777777" w:rsidTr="008A2CC2">
        <w:tc>
          <w:tcPr>
            <w:tcW w:w="3192" w:type="dxa"/>
          </w:tcPr>
          <w:p w14:paraId="2320104E" w14:textId="77777777" w:rsidR="00DE3A1D" w:rsidRPr="00DE3A1D" w:rsidRDefault="00DE3A1D"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p>
        </w:tc>
        <w:tc>
          <w:tcPr>
            <w:tcW w:w="3192" w:type="dxa"/>
          </w:tcPr>
          <w:p w14:paraId="201E5695" w14:textId="77777777" w:rsidR="00DE3A1D" w:rsidRPr="00DE3A1D" w:rsidRDefault="00DE3A1D"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Summative:</w:t>
            </w:r>
          </w:p>
        </w:tc>
        <w:tc>
          <w:tcPr>
            <w:tcW w:w="3192" w:type="dxa"/>
          </w:tcPr>
          <w:p w14:paraId="46EC483A" w14:textId="77777777" w:rsidR="00DE3A1D" w:rsidRPr="00DE3A1D" w:rsidRDefault="00DE3A1D" w:rsidP="008A2CC2">
            <w:pPr>
              <w:tabs>
                <w:tab w:val="left" w:pos="1872"/>
              </w:tabs>
              <w:jc w:val="center"/>
              <w:rPr>
                <w:rFonts w:asciiTheme="majorBidi" w:hAnsiTheme="majorBidi" w:cstheme="majorBidi"/>
                <w:b/>
                <w:color w:val="7030A0"/>
                <w:sz w:val="20"/>
                <w:szCs w:val="20"/>
              </w:rPr>
            </w:pPr>
            <w:r w:rsidRPr="00DE3A1D">
              <w:rPr>
                <w:rFonts w:asciiTheme="majorBidi" w:hAnsiTheme="majorBidi" w:cstheme="majorBidi"/>
                <w:b/>
                <w:color w:val="7030A0"/>
                <w:sz w:val="20"/>
                <w:szCs w:val="20"/>
              </w:rPr>
              <w:t>Rubrics</w:t>
            </w:r>
          </w:p>
        </w:tc>
      </w:tr>
      <w:tr w:rsidR="00DE3A1D" w:rsidRPr="00DE3A1D" w14:paraId="583D541B" w14:textId="77777777" w:rsidTr="008A2CC2">
        <w:tc>
          <w:tcPr>
            <w:tcW w:w="3192" w:type="dxa"/>
          </w:tcPr>
          <w:p w14:paraId="36949533" w14:textId="56C630DA" w:rsidR="00DE3A1D" w:rsidRPr="00DE3A1D" w:rsidRDefault="00DE3A1D">
            <w:pPr>
              <w:tabs>
                <w:tab w:val="left" w:pos="1872"/>
              </w:tabs>
              <w:rPr>
                <w:rFonts w:ascii="Times New Roman" w:hAnsi="Times New Roman" w:cs="Times New Roman"/>
                <w:b/>
                <w:color w:val="7030A0"/>
                <w:rPrChange w:id="171" w:author="tsaadm@hotmail.com" w:date="2023-01-15T18:06:00Z">
                  <w:rPr/>
                </w:rPrChange>
              </w:rPr>
              <w:pPrChange w:id="172" w:author="tsaadm@hotmail.com" w:date="2023-01-15T18:06:00Z">
                <w:pPr>
                  <w:pStyle w:val="ListParagraph"/>
                  <w:numPr>
                    <w:numId w:val="48"/>
                  </w:numPr>
                  <w:tabs>
                    <w:tab w:val="left" w:pos="1872"/>
                  </w:tabs>
                  <w:ind w:hanging="360"/>
                </w:pPr>
              </w:pPrChange>
            </w:pPr>
            <w:r w:rsidRPr="008A2CC2">
              <w:rPr>
                <w:rFonts w:ascii="Times New Roman" w:hAnsi="Times New Roman" w:cs="Times New Roman"/>
                <w:b/>
                <w:color w:val="7030A0"/>
              </w:rPr>
              <w:t xml:space="preserve">Activity: </w:t>
            </w:r>
            <w:r>
              <w:rPr>
                <w:rFonts w:ascii="Times New Roman" w:hAnsi="Times New Roman" w:cs="Times New Roman"/>
                <w:b/>
                <w:color w:val="7030A0"/>
              </w:rPr>
              <w:t>Discuss in the class</w:t>
            </w:r>
            <w:r w:rsidR="00985C40">
              <w:rPr>
                <w:rFonts w:ascii="Times New Roman" w:hAnsi="Times New Roman" w:cs="Times New Roman"/>
                <w:b/>
                <w:color w:val="7030A0"/>
              </w:rPr>
              <w:t xml:space="preserve"> about figurative language and explain w</w:t>
            </w:r>
            <w:r w:rsidR="00985C40" w:rsidRPr="00985C40">
              <w:rPr>
                <w:rFonts w:ascii="Times New Roman" w:hAnsi="Times New Roman" w:cs="Times New Roman"/>
                <w:b/>
                <w:color w:val="7030A0"/>
              </w:rPr>
              <w:t>hat is the purpose of figurative language?</w:t>
            </w:r>
            <w:r w:rsidRPr="00DE3A1D">
              <w:rPr>
                <w:rFonts w:asciiTheme="majorBidi" w:hAnsiTheme="majorBidi" w:cstheme="majorBidi"/>
                <w:color w:val="7030A0"/>
                <w:sz w:val="20"/>
                <w:szCs w:val="20"/>
                <w:rPrChange w:id="173" w:author="tsaadm@hotmail.com" w:date="2023-01-15T18:06:00Z">
                  <w:rPr/>
                </w:rPrChange>
              </w:rPr>
              <w:t xml:space="preserve"> </w:t>
            </w:r>
          </w:p>
        </w:tc>
        <w:tc>
          <w:tcPr>
            <w:tcW w:w="3192" w:type="dxa"/>
          </w:tcPr>
          <w:p w14:paraId="06BAC0E9" w14:textId="0CACDB25" w:rsidR="00DE3A1D" w:rsidRPr="00DE3A1D" w:rsidRDefault="00985C40" w:rsidP="008A2CC2">
            <w:pPr>
              <w:tabs>
                <w:tab w:val="left" w:pos="1872"/>
              </w:tabs>
              <w:rPr>
                <w:rFonts w:asciiTheme="majorBidi" w:hAnsiTheme="majorBidi" w:cstheme="majorBidi"/>
                <w:color w:val="7030A0"/>
                <w:sz w:val="20"/>
                <w:szCs w:val="20"/>
              </w:rPr>
            </w:pPr>
            <w:r>
              <w:rPr>
                <w:rFonts w:ascii="Times New Roman" w:hAnsi="Times New Roman" w:cs="Times New Roman"/>
                <w:color w:val="7030A0"/>
              </w:rPr>
              <w:t xml:space="preserve">Write </w:t>
            </w:r>
            <w:r w:rsidRPr="00985C40">
              <w:rPr>
                <w:rFonts w:ascii="Times New Roman" w:hAnsi="Times New Roman" w:cs="Times New Roman"/>
                <w:color w:val="7030A0"/>
              </w:rPr>
              <w:t>5 common types of figurative language with examples</w:t>
            </w:r>
            <w:r>
              <w:rPr>
                <w:rFonts w:ascii="Times New Roman" w:hAnsi="Times New Roman" w:cs="Times New Roman"/>
                <w:color w:val="7030A0"/>
              </w:rPr>
              <w:t>.</w:t>
            </w:r>
          </w:p>
        </w:tc>
        <w:tc>
          <w:tcPr>
            <w:tcW w:w="3192" w:type="dxa"/>
          </w:tcPr>
          <w:p w14:paraId="55487856" w14:textId="77177A6B" w:rsidR="00DE3A1D" w:rsidRPr="00DE3A1D" w:rsidRDefault="00985C40" w:rsidP="008A2CC2">
            <w:pPr>
              <w:tabs>
                <w:tab w:val="left" w:pos="1872"/>
              </w:tabs>
              <w:jc w:val="center"/>
              <w:rPr>
                <w:rFonts w:asciiTheme="majorBidi" w:hAnsiTheme="majorBidi" w:cstheme="majorBidi"/>
                <w:color w:val="7030A0"/>
                <w:sz w:val="20"/>
                <w:szCs w:val="20"/>
              </w:rPr>
            </w:pPr>
            <w:r>
              <w:rPr>
                <w:rFonts w:asciiTheme="majorBidi" w:hAnsiTheme="majorBidi" w:cstheme="majorBidi"/>
                <w:color w:val="7030A0"/>
                <w:sz w:val="20"/>
                <w:szCs w:val="20"/>
              </w:rPr>
              <w:t xml:space="preserve">5 marks </w:t>
            </w:r>
          </w:p>
        </w:tc>
      </w:tr>
    </w:tbl>
    <w:p w14:paraId="43D079FB" w14:textId="77777777" w:rsidR="00DE3A1D" w:rsidRPr="008A2CC2" w:rsidRDefault="00DE3A1D" w:rsidP="00DE3A1D">
      <w:pPr>
        <w:tabs>
          <w:tab w:val="left" w:pos="1872"/>
        </w:tabs>
        <w:spacing w:after="0"/>
        <w:rPr>
          <w:rFonts w:asciiTheme="majorBidi" w:hAnsiTheme="majorBidi" w:cstheme="majorBidi"/>
          <w:b/>
          <w:color w:val="7030A0"/>
          <w:sz w:val="20"/>
          <w:szCs w:val="20"/>
        </w:rPr>
      </w:pPr>
    </w:p>
    <w:p w14:paraId="2FE47AC9" w14:textId="77777777" w:rsidR="00DE3A1D" w:rsidRPr="008A2CC2" w:rsidRDefault="00DE3A1D" w:rsidP="00DE3A1D">
      <w:pPr>
        <w:tabs>
          <w:tab w:val="left" w:pos="1872"/>
        </w:tabs>
        <w:spacing w:after="0" w:line="240" w:lineRule="auto"/>
        <w:rPr>
          <w:rFonts w:asciiTheme="majorBidi" w:hAnsiTheme="majorBidi" w:cstheme="majorBidi"/>
          <w:b/>
          <w:color w:val="7030A0"/>
          <w:sz w:val="20"/>
          <w:szCs w:val="20"/>
        </w:rPr>
      </w:pPr>
    </w:p>
    <w:p w14:paraId="6B473A5F" w14:textId="77777777" w:rsidR="00DE3A1D" w:rsidRPr="008A2CC2" w:rsidRDefault="00DE3A1D" w:rsidP="00DE3A1D">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2697480C" w14:textId="77777777" w:rsidR="00DE3A1D" w:rsidRPr="008A2CC2" w:rsidRDefault="00DE3A1D" w:rsidP="00DE3A1D">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14B3BFD1" w14:textId="77777777" w:rsidR="00DE3A1D" w:rsidRPr="008A2CC2" w:rsidRDefault="00DE3A1D" w:rsidP="00DE3A1D">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4ED26507" w14:textId="77777777" w:rsidR="00DE3A1D" w:rsidRPr="008A2CC2" w:rsidRDefault="00DE3A1D" w:rsidP="00DE3A1D">
      <w:pPr>
        <w:spacing w:after="0"/>
        <w:rPr>
          <w:rFonts w:asciiTheme="majorBidi" w:hAnsiTheme="majorBidi" w:cstheme="majorBidi"/>
          <w:b/>
          <w:color w:val="7030A0"/>
          <w:sz w:val="20"/>
          <w:szCs w:val="20"/>
        </w:rPr>
      </w:pPr>
    </w:p>
    <w:p w14:paraId="787AAEE8" w14:textId="77777777" w:rsidR="00DE3A1D" w:rsidRPr="008A2CC2" w:rsidRDefault="00DE3A1D" w:rsidP="00DE3A1D">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1594F3AB" w14:textId="77777777" w:rsidR="00DE3A1D" w:rsidRPr="008A2CC2" w:rsidRDefault="00DE3A1D" w:rsidP="00DE3A1D">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4A47E" w14:textId="77777777" w:rsidR="00DE3A1D" w:rsidRPr="008A2CC2" w:rsidRDefault="00DE3A1D" w:rsidP="00DE3A1D">
      <w:pPr>
        <w:tabs>
          <w:tab w:val="left" w:pos="1872"/>
        </w:tabs>
        <w:spacing w:after="0" w:line="360" w:lineRule="auto"/>
        <w:rPr>
          <w:rFonts w:asciiTheme="majorBidi" w:hAnsiTheme="majorBidi" w:cstheme="majorBidi"/>
          <w:color w:val="7030A0"/>
          <w:sz w:val="20"/>
          <w:szCs w:val="20"/>
        </w:rPr>
      </w:pPr>
    </w:p>
    <w:p w14:paraId="6037202E" w14:textId="77777777" w:rsidR="00DE3A1D" w:rsidRPr="008A2CC2" w:rsidRDefault="00DE3A1D" w:rsidP="00DE3A1D">
      <w:pPr>
        <w:tabs>
          <w:tab w:val="left" w:pos="1872"/>
        </w:tabs>
        <w:spacing w:after="0" w:line="360" w:lineRule="auto"/>
        <w:jc w:val="right"/>
        <w:rPr>
          <w:rFonts w:asciiTheme="majorBidi" w:hAnsiTheme="majorBidi" w:cstheme="majorBidi"/>
          <w:b/>
          <w:color w:val="7030A0"/>
          <w:sz w:val="20"/>
          <w:szCs w:val="20"/>
        </w:rPr>
      </w:pPr>
    </w:p>
    <w:p w14:paraId="1923A9A0" w14:textId="6FD5B2E3" w:rsidR="00985C40" w:rsidRDefault="00DE3A1D" w:rsidP="00985C40">
      <w:pPr>
        <w:spacing w:after="0"/>
        <w:jc w:val="right"/>
        <w:rPr>
          <w:rFonts w:asciiTheme="majorBidi" w:hAnsiTheme="majorBidi" w:cstheme="majorBidi"/>
          <w:color w:val="7030A0"/>
          <w:sz w:val="20"/>
          <w:szCs w:val="20"/>
        </w:rPr>
      </w:pPr>
      <w:r w:rsidRPr="008A2CC2">
        <w:rPr>
          <w:rFonts w:asciiTheme="majorBidi" w:hAnsiTheme="majorBidi" w:cstheme="majorBidi"/>
          <w:b/>
          <w:color w:val="7030A0"/>
          <w:sz w:val="20"/>
          <w:szCs w:val="20"/>
        </w:rPr>
        <w:t>Name and Signature Reviewer</w:t>
      </w:r>
    </w:p>
    <w:p w14:paraId="743C95F0" w14:textId="77777777" w:rsidR="00985C40" w:rsidRDefault="00985C40">
      <w:pPr>
        <w:rPr>
          <w:rFonts w:asciiTheme="majorBidi" w:hAnsiTheme="majorBidi" w:cstheme="majorBidi"/>
          <w:color w:val="7030A0"/>
          <w:sz w:val="20"/>
          <w:szCs w:val="20"/>
        </w:rPr>
      </w:pPr>
      <w:r>
        <w:rPr>
          <w:rFonts w:asciiTheme="majorBidi" w:hAnsiTheme="majorBidi" w:cstheme="majorBidi"/>
          <w:color w:val="7030A0"/>
          <w:sz w:val="20"/>
          <w:szCs w:val="20"/>
        </w:rPr>
        <w:br w:type="page"/>
      </w:r>
    </w:p>
    <w:p w14:paraId="2334FAA1" w14:textId="77777777" w:rsidR="00985C40" w:rsidRPr="008A2CC2" w:rsidRDefault="00985C40" w:rsidP="00985C40">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427FB70C" w14:textId="77777777" w:rsidR="00985C40" w:rsidRPr="008A2CC2" w:rsidRDefault="00985C40" w:rsidP="00985C40">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389E28EB" w14:textId="77777777" w:rsidR="00985C40" w:rsidRPr="008A2CC2" w:rsidRDefault="00985C40" w:rsidP="00985C40">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269485E1" w14:textId="77777777" w:rsidR="00985C40" w:rsidRPr="008A2CC2" w:rsidRDefault="00985C40" w:rsidP="00985C40">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2AE0DFA8" w14:textId="77777777" w:rsidR="00985C40" w:rsidRPr="008A2CC2" w:rsidRDefault="00985C40" w:rsidP="00985C40">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0FF0FE7C" w14:textId="77777777" w:rsidR="00985C40" w:rsidRPr="0071212C" w:rsidRDefault="00985C40" w:rsidP="00985C40">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66A58110" w14:textId="77777777" w:rsidR="00985C40" w:rsidRPr="00985C40" w:rsidRDefault="00985C40" w:rsidP="00985C40">
      <w:pPr>
        <w:autoSpaceDE w:val="0"/>
        <w:autoSpaceDN w:val="0"/>
        <w:adjustRightInd w:val="0"/>
        <w:spacing w:after="0"/>
        <w:rPr>
          <w:rFonts w:asciiTheme="majorBidi" w:hAnsiTheme="majorBidi" w:cstheme="majorBidi"/>
          <w:b/>
          <w:color w:val="7030A0"/>
          <w:sz w:val="20"/>
          <w:szCs w:val="20"/>
        </w:rPr>
      </w:pPr>
    </w:p>
    <w:p w14:paraId="765526D7" w14:textId="77777777" w:rsidR="00985C40" w:rsidRPr="00985C40" w:rsidRDefault="00985C40" w:rsidP="00985C40">
      <w:pPr>
        <w:autoSpaceDE w:val="0"/>
        <w:autoSpaceDN w:val="0"/>
        <w:adjustRightInd w:val="0"/>
        <w:spacing w:after="0"/>
        <w:rPr>
          <w:rFonts w:asciiTheme="majorBidi" w:hAnsiTheme="majorBidi" w:cstheme="majorBidi"/>
          <w:b/>
          <w:color w:val="7030A0"/>
          <w:sz w:val="20"/>
          <w:szCs w:val="20"/>
        </w:rPr>
      </w:pPr>
      <w:r w:rsidRPr="00985C40">
        <w:rPr>
          <w:rFonts w:asciiTheme="majorBidi" w:hAnsiTheme="majorBidi" w:cstheme="majorBidi"/>
          <w:b/>
          <w:color w:val="7030A0"/>
          <w:sz w:val="20"/>
          <w:szCs w:val="20"/>
        </w:rPr>
        <w:t>[SLO: E-08-B2-03]</w:t>
      </w:r>
    </w:p>
    <w:p w14:paraId="3BBFF2C1" w14:textId="77777777" w:rsidR="00985C40" w:rsidRPr="00985C40" w:rsidRDefault="00985C40" w:rsidP="00985C40">
      <w:pPr>
        <w:autoSpaceDE w:val="0"/>
        <w:autoSpaceDN w:val="0"/>
        <w:adjustRightInd w:val="0"/>
        <w:spacing w:after="0"/>
        <w:rPr>
          <w:rFonts w:asciiTheme="majorBidi" w:hAnsiTheme="majorBidi" w:cstheme="majorBidi"/>
          <w:b/>
          <w:color w:val="7030A0"/>
          <w:sz w:val="20"/>
          <w:szCs w:val="20"/>
        </w:rPr>
      </w:pPr>
    </w:p>
    <w:p w14:paraId="682E2A1E" w14:textId="77777777" w:rsidR="00985C40" w:rsidRDefault="00985C40" w:rsidP="00985C40">
      <w:pPr>
        <w:autoSpaceDE w:val="0"/>
        <w:autoSpaceDN w:val="0"/>
        <w:adjustRightInd w:val="0"/>
        <w:spacing w:after="0"/>
        <w:rPr>
          <w:rFonts w:asciiTheme="majorBidi" w:hAnsiTheme="majorBidi" w:cstheme="majorBidi"/>
          <w:b/>
          <w:color w:val="7030A0"/>
          <w:sz w:val="20"/>
          <w:szCs w:val="20"/>
        </w:rPr>
      </w:pPr>
      <w:r w:rsidRPr="00985C40">
        <w:rPr>
          <w:rFonts w:asciiTheme="majorBidi" w:hAnsiTheme="majorBidi" w:cstheme="majorBidi"/>
          <w:b/>
          <w:color w:val="7030A0"/>
          <w:sz w:val="20"/>
          <w:szCs w:val="20"/>
        </w:rPr>
        <w:t>Read an extensive range of fiction and nonfiction books and guess the meaning of the words and phrases in the text. Compare with the dictionary meaning in order to understand the difference between the literal and contextual meaning</w:t>
      </w:r>
    </w:p>
    <w:p w14:paraId="17160623" w14:textId="239A0E95" w:rsidR="00985C40" w:rsidRPr="008A2CC2" w:rsidRDefault="00985C40" w:rsidP="00985C40">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42F636AB" w14:textId="7F95D2B0" w:rsidR="00985C40" w:rsidRPr="008A2CC2" w:rsidRDefault="00985C40" w:rsidP="00985C40">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sidR="00D640DA">
        <w:rPr>
          <w:rFonts w:asciiTheme="majorBidi" w:hAnsiTheme="majorBidi" w:cstheme="majorBidi"/>
          <w:b/>
          <w:color w:val="7030A0"/>
          <w:sz w:val="20"/>
          <w:szCs w:val="20"/>
        </w:rPr>
        <w:t>comprehension</w:t>
      </w:r>
      <w:r>
        <w:rPr>
          <w:rFonts w:asciiTheme="majorBidi" w:hAnsiTheme="majorBidi" w:cstheme="majorBidi"/>
          <w:b/>
          <w:color w:val="7030A0"/>
          <w:sz w:val="20"/>
          <w:szCs w:val="20"/>
        </w:rPr>
        <w:t xml:space="preserve"> </w:t>
      </w:r>
    </w:p>
    <w:p w14:paraId="7A9C22AC" w14:textId="77777777" w:rsidR="00985C40" w:rsidRPr="008A2CC2" w:rsidRDefault="00985C40" w:rsidP="00985C40">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52EB178B" w14:textId="567FF71A" w:rsidR="00985C40" w:rsidRPr="008A2CC2" w:rsidRDefault="00985C40" w:rsidP="00985C40">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sidR="00D640DA">
        <w:rPr>
          <w:rFonts w:asciiTheme="majorBidi" w:hAnsiTheme="majorBidi" w:cstheme="majorBidi"/>
          <w:b/>
          <w:color w:val="7030A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985C40" w:rsidRPr="00DE3A1D" w14:paraId="35167B92" w14:textId="77777777" w:rsidTr="008A2CC2">
        <w:tc>
          <w:tcPr>
            <w:tcW w:w="3192" w:type="dxa"/>
          </w:tcPr>
          <w:p w14:paraId="1FF32177" w14:textId="77777777" w:rsidR="00985C40" w:rsidRPr="00DE3A1D" w:rsidRDefault="00985C40"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p>
        </w:tc>
        <w:tc>
          <w:tcPr>
            <w:tcW w:w="3192" w:type="dxa"/>
          </w:tcPr>
          <w:p w14:paraId="4D579045" w14:textId="77777777" w:rsidR="00985C40" w:rsidRPr="00DE3A1D" w:rsidRDefault="00985C40"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Summative:</w:t>
            </w:r>
          </w:p>
        </w:tc>
        <w:tc>
          <w:tcPr>
            <w:tcW w:w="3192" w:type="dxa"/>
          </w:tcPr>
          <w:p w14:paraId="33469031" w14:textId="77777777" w:rsidR="00985C40" w:rsidRPr="00DE3A1D" w:rsidRDefault="00985C40" w:rsidP="008A2CC2">
            <w:pPr>
              <w:tabs>
                <w:tab w:val="left" w:pos="1872"/>
              </w:tabs>
              <w:jc w:val="center"/>
              <w:rPr>
                <w:rFonts w:asciiTheme="majorBidi" w:hAnsiTheme="majorBidi" w:cstheme="majorBidi"/>
                <w:b/>
                <w:color w:val="7030A0"/>
                <w:sz w:val="20"/>
                <w:szCs w:val="20"/>
              </w:rPr>
            </w:pPr>
            <w:r w:rsidRPr="00DE3A1D">
              <w:rPr>
                <w:rFonts w:asciiTheme="majorBidi" w:hAnsiTheme="majorBidi" w:cstheme="majorBidi"/>
                <w:b/>
                <w:color w:val="7030A0"/>
                <w:sz w:val="20"/>
                <w:szCs w:val="20"/>
              </w:rPr>
              <w:t>Rubrics</w:t>
            </w:r>
          </w:p>
        </w:tc>
      </w:tr>
      <w:tr w:rsidR="00985C40" w:rsidRPr="00DE3A1D" w14:paraId="5378FCB3" w14:textId="77777777" w:rsidTr="008A2CC2">
        <w:tc>
          <w:tcPr>
            <w:tcW w:w="3192" w:type="dxa"/>
          </w:tcPr>
          <w:p w14:paraId="3A8F6CBA" w14:textId="7F216845" w:rsidR="00985C40" w:rsidRPr="008A2CC2" w:rsidRDefault="00985C40" w:rsidP="008A2CC2">
            <w:pPr>
              <w:tabs>
                <w:tab w:val="left" w:pos="1872"/>
              </w:tabs>
              <w:rPr>
                <w:rFonts w:ascii="Times New Roman" w:hAnsi="Times New Roman" w:cs="Times New Roman"/>
                <w:b/>
                <w:color w:val="7030A0"/>
              </w:rPr>
            </w:pPr>
            <w:r w:rsidRPr="008A2CC2">
              <w:rPr>
                <w:rFonts w:ascii="Times New Roman" w:hAnsi="Times New Roman" w:cs="Times New Roman"/>
                <w:b/>
                <w:color w:val="7030A0"/>
              </w:rPr>
              <w:t xml:space="preserve">Activity: </w:t>
            </w:r>
            <w:r>
              <w:rPr>
                <w:rFonts w:ascii="Times New Roman" w:hAnsi="Times New Roman" w:cs="Times New Roman"/>
                <w:b/>
                <w:color w:val="7030A0"/>
              </w:rPr>
              <w:t xml:space="preserve">Discuss in the class about </w:t>
            </w:r>
            <w:r w:rsidRPr="00985C40">
              <w:rPr>
                <w:rFonts w:asciiTheme="majorBidi" w:hAnsiTheme="majorBidi" w:cstheme="majorBidi"/>
                <w:b/>
                <w:color w:val="7030A0"/>
                <w:sz w:val="20"/>
                <w:szCs w:val="20"/>
              </w:rPr>
              <w:t>literal and contextual meaning</w:t>
            </w:r>
            <w:r>
              <w:rPr>
                <w:rFonts w:asciiTheme="majorBidi" w:hAnsiTheme="majorBidi" w:cstheme="majorBidi"/>
                <w:b/>
                <w:color w:val="7030A0"/>
                <w:sz w:val="20"/>
                <w:szCs w:val="20"/>
              </w:rPr>
              <w:t xml:space="preserve">s of the words and write down the differences between </w:t>
            </w:r>
            <w:r w:rsidRPr="00985C40">
              <w:rPr>
                <w:rFonts w:asciiTheme="majorBidi" w:hAnsiTheme="majorBidi" w:cstheme="majorBidi"/>
                <w:b/>
                <w:color w:val="7030A0"/>
                <w:sz w:val="20"/>
                <w:szCs w:val="20"/>
              </w:rPr>
              <w:t>literal and contextual meaning</w:t>
            </w:r>
            <w:r>
              <w:rPr>
                <w:rFonts w:asciiTheme="majorBidi" w:hAnsiTheme="majorBidi" w:cstheme="majorBidi"/>
                <w:b/>
                <w:color w:val="7030A0"/>
                <w:sz w:val="20"/>
                <w:szCs w:val="20"/>
              </w:rPr>
              <w:t xml:space="preserve">. </w:t>
            </w:r>
          </w:p>
        </w:tc>
        <w:tc>
          <w:tcPr>
            <w:tcW w:w="3192" w:type="dxa"/>
          </w:tcPr>
          <w:p w14:paraId="1E5ACEEB" w14:textId="77777777" w:rsidR="00985C40" w:rsidRPr="00985C40" w:rsidRDefault="00985C40" w:rsidP="00985C40">
            <w:pPr>
              <w:tabs>
                <w:tab w:val="left" w:pos="1872"/>
              </w:tabs>
              <w:rPr>
                <w:rFonts w:ascii="Times New Roman" w:hAnsi="Times New Roman" w:cs="Times New Roman"/>
                <w:color w:val="7030A0"/>
              </w:rPr>
            </w:pPr>
            <w:r w:rsidRPr="00985C40">
              <w:rPr>
                <w:rFonts w:ascii="Times New Roman" w:hAnsi="Times New Roman" w:cs="Times New Roman"/>
                <w:color w:val="7030A0"/>
              </w:rPr>
              <w:t xml:space="preserve">Q. Replace the underlined word with its synonym. </w:t>
            </w:r>
          </w:p>
          <w:p w14:paraId="2B4AE97F" w14:textId="28F88832" w:rsidR="00985C40" w:rsidRPr="00DE3A1D" w:rsidRDefault="00985C40" w:rsidP="00985C40">
            <w:pPr>
              <w:tabs>
                <w:tab w:val="left" w:pos="1872"/>
              </w:tabs>
              <w:rPr>
                <w:rFonts w:asciiTheme="majorBidi" w:hAnsiTheme="majorBidi" w:cstheme="majorBidi"/>
                <w:color w:val="7030A0"/>
                <w:sz w:val="20"/>
                <w:szCs w:val="20"/>
              </w:rPr>
            </w:pPr>
            <w:r w:rsidRPr="00985C40">
              <w:rPr>
                <w:rFonts w:ascii="Times New Roman" w:hAnsi="Times New Roman" w:cs="Times New Roman"/>
                <w:color w:val="7030A0"/>
              </w:rPr>
              <w:t xml:space="preserve">The </w:t>
            </w:r>
            <w:r w:rsidRPr="00985C40">
              <w:rPr>
                <w:rFonts w:ascii="Times New Roman" w:hAnsi="Times New Roman" w:cs="Times New Roman"/>
                <w:b/>
                <w:bCs/>
                <w:color w:val="7030A0"/>
                <w:u w:val="single"/>
                <w:rPrChange w:id="174" w:author="tsaadm@hotmail.com" w:date="2023-01-15T18:13:00Z">
                  <w:rPr>
                    <w:rFonts w:ascii="Times New Roman" w:hAnsi="Times New Roman" w:cs="Times New Roman"/>
                    <w:color w:val="7030A0"/>
                  </w:rPr>
                </w:rPrChange>
              </w:rPr>
              <w:t>sumptuous</w:t>
            </w:r>
            <w:r w:rsidRPr="00985C40">
              <w:rPr>
                <w:rFonts w:ascii="Times New Roman" w:hAnsi="Times New Roman" w:cs="Times New Roman"/>
                <w:color w:val="7030A0"/>
              </w:rPr>
              <w:t xml:space="preserve"> rooms have exposed stone walls.</w:t>
            </w:r>
          </w:p>
        </w:tc>
        <w:tc>
          <w:tcPr>
            <w:tcW w:w="3192" w:type="dxa"/>
          </w:tcPr>
          <w:p w14:paraId="73EC8360" w14:textId="37D98C2F" w:rsidR="00985C40" w:rsidRPr="00DE3A1D" w:rsidRDefault="00985C40" w:rsidP="008A2CC2">
            <w:pPr>
              <w:tabs>
                <w:tab w:val="left" w:pos="1872"/>
              </w:tabs>
              <w:jc w:val="center"/>
              <w:rPr>
                <w:rFonts w:asciiTheme="majorBidi" w:hAnsiTheme="majorBidi" w:cstheme="majorBidi"/>
                <w:color w:val="7030A0"/>
                <w:sz w:val="20"/>
                <w:szCs w:val="20"/>
              </w:rPr>
            </w:pPr>
            <w:r>
              <w:rPr>
                <w:rFonts w:asciiTheme="majorBidi" w:hAnsiTheme="majorBidi" w:cstheme="majorBidi"/>
                <w:color w:val="7030A0"/>
                <w:sz w:val="20"/>
                <w:szCs w:val="20"/>
              </w:rPr>
              <w:t>1 mark</w:t>
            </w:r>
          </w:p>
        </w:tc>
      </w:tr>
    </w:tbl>
    <w:p w14:paraId="63833E8F" w14:textId="77777777" w:rsidR="00985C40" w:rsidRPr="008A2CC2" w:rsidRDefault="00985C40" w:rsidP="00985C40">
      <w:pPr>
        <w:tabs>
          <w:tab w:val="left" w:pos="1872"/>
        </w:tabs>
        <w:spacing w:after="0"/>
        <w:rPr>
          <w:rFonts w:asciiTheme="majorBidi" w:hAnsiTheme="majorBidi" w:cstheme="majorBidi"/>
          <w:b/>
          <w:color w:val="7030A0"/>
          <w:sz w:val="20"/>
          <w:szCs w:val="20"/>
        </w:rPr>
      </w:pPr>
    </w:p>
    <w:p w14:paraId="3D03E47E" w14:textId="77777777" w:rsidR="00985C40" w:rsidRPr="008A2CC2" w:rsidRDefault="00985C40" w:rsidP="00985C40">
      <w:pPr>
        <w:tabs>
          <w:tab w:val="left" w:pos="1872"/>
        </w:tabs>
        <w:spacing w:after="0" w:line="240" w:lineRule="auto"/>
        <w:rPr>
          <w:rFonts w:asciiTheme="majorBidi" w:hAnsiTheme="majorBidi" w:cstheme="majorBidi"/>
          <w:b/>
          <w:color w:val="7030A0"/>
          <w:sz w:val="20"/>
          <w:szCs w:val="20"/>
        </w:rPr>
      </w:pPr>
    </w:p>
    <w:p w14:paraId="596188DE" w14:textId="77777777" w:rsidR="00985C40" w:rsidRPr="008A2CC2" w:rsidRDefault="00985C40" w:rsidP="00985C40">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0DCC975A" w14:textId="77777777" w:rsidR="00985C40" w:rsidRPr="008A2CC2" w:rsidRDefault="00985C40" w:rsidP="00985C40">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7CD6FDFB" w14:textId="77777777" w:rsidR="00985C40" w:rsidRPr="008A2CC2" w:rsidRDefault="00985C40" w:rsidP="00985C40">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5EDA7F6B" w14:textId="77777777" w:rsidR="00985C40" w:rsidRPr="008A2CC2" w:rsidRDefault="00985C40" w:rsidP="00985C40">
      <w:pPr>
        <w:spacing w:after="0"/>
        <w:rPr>
          <w:rFonts w:asciiTheme="majorBidi" w:hAnsiTheme="majorBidi" w:cstheme="majorBidi"/>
          <w:b/>
          <w:color w:val="7030A0"/>
          <w:sz w:val="20"/>
          <w:szCs w:val="20"/>
        </w:rPr>
      </w:pPr>
    </w:p>
    <w:p w14:paraId="7F5701CF" w14:textId="77777777" w:rsidR="00985C40" w:rsidRPr="008A2CC2" w:rsidRDefault="00985C40" w:rsidP="00985C40">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47ED6F84" w14:textId="77777777" w:rsidR="00985C40" w:rsidRPr="008A2CC2" w:rsidRDefault="00985C40" w:rsidP="00985C40">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DBE49B" w14:textId="77777777" w:rsidR="00985C40" w:rsidRPr="008A2CC2" w:rsidRDefault="00985C40" w:rsidP="00985C40">
      <w:pPr>
        <w:tabs>
          <w:tab w:val="left" w:pos="1872"/>
        </w:tabs>
        <w:spacing w:after="0" w:line="360" w:lineRule="auto"/>
        <w:rPr>
          <w:rFonts w:asciiTheme="majorBidi" w:hAnsiTheme="majorBidi" w:cstheme="majorBidi"/>
          <w:color w:val="7030A0"/>
          <w:sz w:val="20"/>
          <w:szCs w:val="20"/>
        </w:rPr>
      </w:pPr>
    </w:p>
    <w:p w14:paraId="60DDFD5A" w14:textId="77777777" w:rsidR="00985C40" w:rsidRPr="008A2CC2" w:rsidRDefault="00985C40" w:rsidP="00985C40">
      <w:pPr>
        <w:tabs>
          <w:tab w:val="left" w:pos="1872"/>
        </w:tabs>
        <w:spacing w:after="0" w:line="360" w:lineRule="auto"/>
        <w:jc w:val="right"/>
        <w:rPr>
          <w:rFonts w:asciiTheme="majorBidi" w:hAnsiTheme="majorBidi" w:cstheme="majorBidi"/>
          <w:b/>
          <w:color w:val="7030A0"/>
          <w:sz w:val="20"/>
          <w:szCs w:val="20"/>
        </w:rPr>
      </w:pPr>
    </w:p>
    <w:p w14:paraId="3F4D4707" w14:textId="2F36081B" w:rsidR="00D640DA" w:rsidRDefault="00985C40" w:rsidP="00985C40">
      <w:pPr>
        <w:spacing w:after="0"/>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Name and Signature Reviewer</w:t>
      </w:r>
    </w:p>
    <w:p w14:paraId="46E1CF98" w14:textId="77777777" w:rsidR="00D640DA" w:rsidRDefault="00D640DA">
      <w:pPr>
        <w:rPr>
          <w:rFonts w:asciiTheme="majorBidi" w:hAnsiTheme="majorBidi" w:cstheme="majorBidi"/>
          <w:b/>
          <w:color w:val="7030A0"/>
          <w:sz w:val="20"/>
          <w:szCs w:val="20"/>
        </w:rPr>
      </w:pPr>
      <w:r>
        <w:rPr>
          <w:rFonts w:asciiTheme="majorBidi" w:hAnsiTheme="majorBidi" w:cstheme="majorBidi"/>
          <w:b/>
          <w:color w:val="7030A0"/>
          <w:sz w:val="20"/>
          <w:szCs w:val="20"/>
        </w:rPr>
        <w:br w:type="page"/>
      </w:r>
    </w:p>
    <w:p w14:paraId="444DE2DE" w14:textId="77777777" w:rsidR="00D640DA" w:rsidRPr="008A2CC2" w:rsidRDefault="00D640DA" w:rsidP="00D640DA">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7B052E5E" w14:textId="77777777" w:rsidR="00D640DA" w:rsidRPr="008A2CC2" w:rsidRDefault="00D640DA" w:rsidP="00D640DA">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10D0D68B" w14:textId="77777777" w:rsidR="00D640DA" w:rsidRPr="008A2CC2" w:rsidRDefault="00D640DA" w:rsidP="00D640DA">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36C358DB" w14:textId="77777777" w:rsidR="00D640DA" w:rsidRPr="008A2CC2" w:rsidRDefault="00D640DA" w:rsidP="00D640DA">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7F349289" w14:textId="77777777" w:rsidR="00D640DA" w:rsidRPr="008A2CC2" w:rsidRDefault="00D640DA" w:rsidP="00D640DA">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1EE68ED4" w14:textId="77777777" w:rsidR="00D640DA" w:rsidRPr="0071212C" w:rsidRDefault="00D640DA" w:rsidP="00D640DA">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0E0214A4" w14:textId="77777777" w:rsidR="00D640DA" w:rsidRPr="00985C40" w:rsidRDefault="00D640DA" w:rsidP="00D640DA">
      <w:pPr>
        <w:autoSpaceDE w:val="0"/>
        <w:autoSpaceDN w:val="0"/>
        <w:adjustRightInd w:val="0"/>
        <w:spacing w:after="0"/>
        <w:rPr>
          <w:rFonts w:asciiTheme="majorBidi" w:hAnsiTheme="majorBidi" w:cstheme="majorBidi"/>
          <w:b/>
          <w:color w:val="7030A0"/>
          <w:sz w:val="20"/>
          <w:szCs w:val="20"/>
        </w:rPr>
      </w:pPr>
    </w:p>
    <w:p w14:paraId="6A3F956D" w14:textId="77777777" w:rsidR="00D640DA" w:rsidRPr="00D640DA" w:rsidRDefault="00D640DA" w:rsidP="00D640DA">
      <w:pPr>
        <w:autoSpaceDE w:val="0"/>
        <w:autoSpaceDN w:val="0"/>
        <w:adjustRightInd w:val="0"/>
        <w:spacing w:after="0"/>
        <w:rPr>
          <w:rFonts w:asciiTheme="majorBidi" w:hAnsiTheme="majorBidi" w:cstheme="majorBidi"/>
          <w:b/>
          <w:color w:val="7030A0"/>
          <w:sz w:val="20"/>
          <w:szCs w:val="20"/>
        </w:rPr>
      </w:pPr>
      <w:r w:rsidRPr="00D640DA">
        <w:rPr>
          <w:rFonts w:asciiTheme="majorBidi" w:hAnsiTheme="majorBidi" w:cstheme="majorBidi"/>
          <w:b/>
          <w:color w:val="7030A0"/>
          <w:sz w:val="20"/>
          <w:szCs w:val="20"/>
        </w:rPr>
        <w:t>[SLO: E-08-B2-04]</w:t>
      </w:r>
    </w:p>
    <w:p w14:paraId="4F328C39" w14:textId="77777777" w:rsidR="00D640DA" w:rsidRDefault="00D640DA" w:rsidP="00D640DA">
      <w:pPr>
        <w:autoSpaceDE w:val="0"/>
        <w:autoSpaceDN w:val="0"/>
        <w:adjustRightInd w:val="0"/>
        <w:spacing w:after="0"/>
        <w:rPr>
          <w:rFonts w:asciiTheme="majorBidi" w:hAnsiTheme="majorBidi" w:cstheme="majorBidi"/>
          <w:b/>
          <w:color w:val="7030A0"/>
          <w:sz w:val="20"/>
          <w:szCs w:val="20"/>
        </w:rPr>
      </w:pPr>
      <w:r w:rsidRPr="00D640DA">
        <w:rPr>
          <w:rFonts w:asciiTheme="majorBidi" w:hAnsiTheme="majorBidi" w:cstheme="majorBidi"/>
          <w:b/>
          <w:color w:val="7030A0"/>
          <w:sz w:val="20"/>
          <w:szCs w:val="20"/>
        </w:rPr>
        <w:t>Discuss their own and others’ reading, taking account of others’ views of what they have read, express informed opinions, justify the viewpoint and make recommendations and develop an interest in a variety of texts</w:t>
      </w:r>
    </w:p>
    <w:p w14:paraId="621BDD5C" w14:textId="67B61438" w:rsidR="00D640DA" w:rsidRPr="008A2CC2" w:rsidRDefault="00D640DA" w:rsidP="00D640DA">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62080210" w14:textId="090BC26B" w:rsidR="00D640DA" w:rsidRPr="008A2CC2" w:rsidRDefault="00D640DA" w:rsidP="00D640DA">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sidR="00F214B3">
        <w:rPr>
          <w:rFonts w:asciiTheme="majorBidi" w:hAnsiTheme="majorBidi" w:cstheme="majorBidi"/>
          <w:b/>
          <w:color w:val="7030A0"/>
          <w:sz w:val="20"/>
          <w:szCs w:val="20"/>
        </w:rPr>
        <w:t>comprehension</w:t>
      </w:r>
      <w:r>
        <w:rPr>
          <w:rFonts w:asciiTheme="majorBidi" w:hAnsiTheme="majorBidi" w:cstheme="majorBidi"/>
          <w:b/>
          <w:color w:val="7030A0"/>
          <w:sz w:val="20"/>
          <w:szCs w:val="20"/>
        </w:rPr>
        <w:t xml:space="preserve"> </w:t>
      </w:r>
    </w:p>
    <w:p w14:paraId="68441260" w14:textId="77777777" w:rsidR="00D640DA" w:rsidRPr="008A2CC2" w:rsidRDefault="00D640DA" w:rsidP="00D640DA">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1681E2AA" w14:textId="0CF2A26D" w:rsidR="00D640DA" w:rsidRPr="008A2CC2" w:rsidRDefault="00D640DA" w:rsidP="00D640DA">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sidR="00F214B3">
        <w:rPr>
          <w:rFonts w:asciiTheme="majorBidi" w:hAnsiTheme="majorBidi" w:cstheme="majorBidi"/>
          <w:b/>
          <w:color w:val="7030A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D640DA" w:rsidRPr="00DE3A1D" w14:paraId="39F4F7BC" w14:textId="77777777" w:rsidTr="008A2CC2">
        <w:tc>
          <w:tcPr>
            <w:tcW w:w="3192" w:type="dxa"/>
          </w:tcPr>
          <w:p w14:paraId="0FE15BEB" w14:textId="77777777" w:rsidR="00D640DA" w:rsidRPr="00DE3A1D" w:rsidRDefault="00D640DA"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p>
        </w:tc>
        <w:tc>
          <w:tcPr>
            <w:tcW w:w="3192" w:type="dxa"/>
          </w:tcPr>
          <w:p w14:paraId="538FF6C6" w14:textId="77777777" w:rsidR="00D640DA" w:rsidRPr="00DE3A1D" w:rsidRDefault="00D640DA" w:rsidP="008A2CC2">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Summative:</w:t>
            </w:r>
          </w:p>
        </w:tc>
        <w:tc>
          <w:tcPr>
            <w:tcW w:w="3192" w:type="dxa"/>
          </w:tcPr>
          <w:p w14:paraId="54FAF0CE" w14:textId="77777777" w:rsidR="00D640DA" w:rsidRPr="00DE3A1D" w:rsidRDefault="00D640DA" w:rsidP="008A2CC2">
            <w:pPr>
              <w:tabs>
                <w:tab w:val="left" w:pos="1872"/>
              </w:tabs>
              <w:jc w:val="center"/>
              <w:rPr>
                <w:rFonts w:asciiTheme="majorBidi" w:hAnsiTheme="majorBidi" w:cstheme="majorBidi"/>
                <w:b/>
                <w:color w:val="7030A0"/>
                <w:sz w:val="20"/>
                <w:szCs w:val="20"/>
              </w:rPr>
            </w:pPr>
            <w:r w:rsidRPr="00DE3A1D">
              <w:rPr>
                <w:rFonts w:asciiTheme="majorBidi" w:hAnsiTheme="majorBidi" w:cstheme="majorBidi"/>
                <w:b/>
                <w:color w:val="7030A0"/>
                <w:sz w:val="20"/>
                <w:szCs w:val="20"/>
              </w:rPr>
              <w:t>Rubrics</w:t>
            </w:r>
          </w:p>
        </w:tc>
      </w:tr>
      <w:tr w:rsidR="009B3E67" w:rsidRPr="00DE3A1D" w14:paraId="4AD6F15C" w14:textId="77777777" w:rsidTr="008A2CC2">
        <w:tc>
          <w:tcPr>
            <w:tcW w:w="3192" w:type="dxa"/>
          </w:tcPr>
          <w:p w14:paraId="023CBC61" w14:textId="77777777" w:rsidR="009B3E67" w:rsidRPr="009B3E67" w:rsidRDefault="009B3E67" w:rsidP="009B3E67">
            <w:pPr>
              <w:tabs>
                <w:tab w:val="left" w:pos="1872"/>
              </w:tabs>
              <w:rPr>
                <w:rFonts w:ascii="Times New Roman" w:hAnsi="Times New Roman" w:cs="Times New Roman"/>
                <w:b/>
                <w:color w:val="7030A0"/>
                <w:rPrChange w:id="175" w:author="tsaadm@hotmail.com" w:date="2023-01-15T20:11:00Z">
                  <w:rPr>
                    <w:rFonts w:ascii="Times New Roman" w:hAnsi="Times New Roman" w:cs="Times New Roman"/>
                    <w:b/>
                  </w:rPr>
                </w:rPrChange>
              </w:rPr>
            </w:pPr>
            <w:r w:rsidRPr="009B3E67">
              <w:rPr>
                <w:rFonts w:ascii="Times New Roman" w:hAnsi="Times New Roman" w:cs="Times New Roman"/>
                <w:b/>
                <w:color w:val="7030A0"/>
                <w:rPrChange w:id="176" w:author="tsaadm@hotmail.com" w:date="2023-01-15T20:11:00Z">
                  <w:rPr>
                    <w:rFonts w:ascii="Times New Roman" w:hAnsi="Times New Roman" w:cs="Times New Roman"/>
                    <w:b/>
                  </w:rPr>
                </w:rPrChange>
              </w:rPr>
              <w:t xml:space="preserve">Activity: </w:t>
            </w:r>
          </w:p>
          <w:p w14:paraId="6F139440" w14:textId="77777777" w:rsidR="009B3E67" w:rsidRPr="009B3E67" w:rsidRDefault="009B3E67" w:rsidP="009B3E67">
            <w:pPr>
              <w:tabs>
                <w:tab w:val="left" w:pos="1872"/>
              </w:tabs>
              <w:rPr>
                <w:rFonts w:ascii="Times New Roman" w:hAnsi="Times New Roman" w:cs="Times New Roman"/>
                <w:color w:val="7030A0"/>
                <w:rPrChange w:id="177" w:author="tsaadm@hotmail.com" w:date="2023-01-15T20:11:00Z">
                  <w:rPr>
                    <w:rFonts w:ascii="Times New Roman" w:hAnsi="Times New Roman" w:cs="Times New Roman"/>
                  </w:rPr>
                </w:rPrChange>
              </w:rPr>
            </w:pPr>
            <w:r w:rsidRPr="009B3E67">
              <w:rPr>
                <w:rFonts w:ascii="Times New Roman" w:hAnsi="Times New Roman" w:cs="Times New Roman"/>
                <w:color w:val="7030A0"/>
                <w:rPrChange w:id="178" w:author="tsaadm@hotmail.com" w:date="2023-01-15T20:11:00Z">
                  <w:rPr>
                    <w:rFonts w:ascii="Times New Roman" w:hAnsi="Times New Roman" w:cs="Times New Roman"/>
                  </w:rPr>
                </w:rPrChange>
              </w:rPr>
              <w:t>Venue: In Library</w:t>
            </w:r>
          </w:p>
          <w:p w14:paraId="5D2B523D" w14:textId="77777777" w:rsidR="009B3E67" w:rsidRPr="009B3E67" w:rsidRDefault="009B3E67" w:rsidP="009B3E67">
            <w:pPr>
              <w:pStyle w:val="ListParagraph"/>
              <w:numPr>
                <w:ilvl w:val="0"/>
                <w:numId w:val="50"/>
              </w:numPr>
              <w:tabs>
                <w:tab w:val="left" w:pos="1872"/>
              </w:tabs>
              <w:ind w:left="153" w:hanging="227"/>
              <w:rPr>
                <w:rFonts w:ascii="Times New Roman" w:hAnsi="Times New Roman" w:cs="Times New Roman"/>
                <w:color w:val="7030A0"/>
                <w:rPrChange w:id="179" w:author="tsaadm@hotmail.com" w:date="2023-01-15T20:11:00Z">
                  <w:rPr>
                    <w:rFonts w:ascii="Times New Roman" w:hAnsi="Times New Roman" w:cs="Times New Roman"/>
                  </w:rPr>
                </w:rPrChange>
              </w:rPr>
            </w:pPr>
            <w:r w:rsidRPr="009B3E67">
              <w:rPr>
                <w:rFonts w:ascii="Times New Roman" w:hAnsi="Times New Roman" w:cs="Times New Roman"/>
                <w:color w:val="7030A0"/>
                <w:rPrChange w:id="180" w:author="tsaadm@hotmail.com" w:date="2023-01-15T20:11:00Z">
                  <w:rPr>
                    <w:rFonts w:ascii="Times New Roman" w:hAnsi="Times New Roman" w:cs="Times New Roman"/>
                  </w:rPr>
                </w:rPrChange>
              </w:rPr>
              <w:t xml:space="preserve">The </w:t>
            </w:r>
            <w:proofErr w:type="gramStart"/>
            <w:r w:rsidRPr="009B3E67">
              <w:rPr>
                <w:rFonts w:ascii="Times New Roman" w:hAnsi="Times New Roman" w:cs="Times New Roman"/>
                <w:color w:val="7030A0"/>
                <w:rPrChange w:id="181" w:author="tsaadm@hotmail.com" w:date="2023-01-15T20:11:00Z">
                  <w:rPr>
                    <w:rFonts w:ascii="Times New Roman" w:hAnsi="Times New Roman" w:cs="Times New Roman"/>
                  </w:rPr>
                </w:rPrChange>
              </w:rPr>
              <w:t>Student</w:t>
            </w:r>
            <w:proofErr w:type="gramEnd"/>
            <w:r w:rsidRPr="009B3E67">
              <w:rPr>
                <w:rFonts w:ascii="Times New Roman" w:hAnsi="Times New Roman" w:cs="Times New Roman"/>
                <w:color w:val="7030A0"/>
                <w:rPrChange w:id="182" w:author="tsaadm@hotmail.com" w:date="2023-01-15T20:11:00Z">
                  <w:rPr>
                    <w:rFonts w:ascii="Times New Roman" w:hAnsi="Times New Roman" w:cs="Times New Roman"/>
                  </w:rPr>
                </w:rPrChange>
              </w:rPr>
              <w:t xml:space="preserve"> will be asked to choose the book of their interest.</w:t>
            </w:r>
          </w:p>
          <w:p w14:paraId="61FEC9CC" w14:textId="77777777" w:rsidR="009B3E67" w:rsidRPr="009B3E67" w:rsidRDefault="009B3E67" w:rsidP="009B3E67">
            <w:pPr>
              <w:pStyle w:val="ListParagraph"/>
              <w:numPr>
                <w:ilvl w:val="0"/>
                <w:numId w:val="50"/>
              </w:numPr>
              <w:tabs>
                <w:tab w:val="left" w:pos="1872"/>
              </w:tabs>
              <w:ind w:left="153" w:hanging="227"/>
              <w:rPr>
                <w:rFonts w:ascii="Times New Roman" w:hAnsi="Times New Roman" w:cs="Times New Roman"/>
                <w:color w:val="7030A0"/>
                <w:rPrChange w:id="183" w:author="tsaadm@hotmail.com" w:date="2023-01-15T20:11:00Z">
                  <w:rPr>
                    <w:rFonts w:ascii="Times New Roman" w:hAnsi="Times New Roman" w:cs="Times New Roman"/>
                  </w:rPr>
                </w:rPrChange>
              </w:rPr>
            </w:pPr>
            <w:r w:rsidRPr="009B3E67">
              <w:rPr>
                <w:rFonts w:ascii="Times New Roman" w:hAnsi="Times New Roman" w:cs="Times New Roman"/>
                <w:color w:val="7030A0"/>
                <w:rPrChange w:id="184" w:author="tsaadm@hotmail.com" w:date="2023-01-15T20:11:00Z">
                  <w:rPr>
                    <w:rFonts w:ascii="Times New Roman" w:hAnsi="Times New Roman" w:cs="Times New Roman"/>
                  </w:rPr>
                </w:rPrChange>
              </w:rPr>
              <w:t>Teacher will facilitate and note their interest.</w:t>
            </w:r>
          </w:p>
          <w:p w14:paraId="05D0CC87" w14:textId="72784909" w:rsidR="009B3E67" w:rsidRPr="009B3E67" w:rsidRDefault="009B3E67" w:rsidP="009B3E67">
            <w:pPr>
              <w:tabs>
                <w:tab w:val="left" w:pos="1872"/>
              </w:tabs>
              <w:rPr>
                <w:rFonts w:ascii="Times New Roman" w:hAnsi="Times New Roman" w:cs="Times New Roman"/>
                <w:b/>
                <w:color w:val="7030A0"/>
              </w:rPr>
            </w:pPr>
          </w:p>
        </w:tc>
        <w:tc>
          <w:tcPr>
            <w:tcW w:w="3192" w:type="dxa"/>
          </w:tcPr>
          <w:p w14:paraId="06907692" w14:textId="6C0D1120" w:rsidR="009B3E67" w:rsidRPr="009B3E67" w:rsidRDefault="009B3E67" w:rsidP="009B3E67">
            <w:pPr>
              <w:tabs>
                <w:tab w:val="left" w:pos="1872"/>
              </w:tabs>
              <w:rPr>
                <w:rFonts w:ascii="Times New Roman" w:hAnsi="Times New Roman" w:cs="Times New Roman"/>
                <w:color w:val="7030A0"/>
                <w:rPrChange w:id="185" w:author="tsaadm@hotmail.com" w:date="2023-01-15T20:11:00Z">
                  <w:rPr>
                    <w:rFonts w:ascii="Times New Roman" w:hAnsi="Times New Roman" w:cs="Times New Roman"/>
                  </w:rPr>
                </w:rPrChange>
              </w:rPr>
            </w:pPr>
            <w:r w:rsidRPr="009B3E67">
              <w:rPr>
                <w:rFonts w:ascii="Times New Roman" w:hAnsi="Times New Roman" w:cs="Times New Roman"/>
                <w:color w:val="7030A0"/>
                <w:rPrChange w:id="186" w:author="tsaadm@hotmail.com" w:date="2023-01-15T20:11:00Z">
                  <w:rPr>
                    <w:rFonts w:ascii="Times New Roman" w:hAnsi="Times New Roman" w:cs="Times New Roman"/>
                  </w:rPr>
                </w:rPrChange>
              </w:rPr>
              <w:t>Q. What type of book do you like to read</w:t>
            </w:r>
            <w:r>
              <w:rPr>
                <w:rFonts w:ascii="Times New Roman" w:hAnsi="Times New Roman" w:cs="Times New Roman"/>
                <w:color w:val="7030A0"/>
              </w:rPr>
              <w:t xml:space="preserve"> and why?</w:t>
            </w:r>
          </w:p>
          <w:p w14:paraId="473EE7BC" w14:textId="2FB7DAE2" w:rsidR="009B3E67" w:rsidRPr="009B3E67" w:rsidRDefault="009B3E67" w:rsidP="009B3E67">
            <w:pPr>
              <w:tabs>
                <w:tab w:val="left" w:pos="1872"/>
              </w:tabs>
              <w:rPr>
                <w:rFonts w:asciiTheme="majorBidi" w:hAnsiTheme="majorBidi" w:cstheme="majorBidi"/>
                <w:color w:val="7030A0"/>
                <w:sz w:val="20"/>
                <w:szCs w:val="20"/>
              </w:rPr>
            </w:pPr>
            <w:r>
              <w:rPr>
                <w:rFonts w:ascii="Times New Roman" w:hAnsi="Times New Roman" w:cs="Times New Roman"/>
                <w:color w:val="7030A0"/>
              </w:rPr>
              <w:t>Give a reason of liking by comparing all type of books.</w:t>
            </w:r>
          </w:p>
        </w:tc>
        <w:tc>
          <w:tcPr>
            <w:tcW w:w="3192" w:type="dxa"/>
          </w:tcPr>
          <w:p w14:paraId="534CF81A" w14:textId="08B715A7" w:rsidR="009B3E67" w:rsidRPr="00DE3A1D" w:rsidRDefault="009B3E67" w:rsidP="009B3E67">
            <w:pPr>
              <w:tabs>
                <w:tab w:val="left" w:pos="1872"/>
              </w:tabs>
              <w:rPr>
                <w:rFonts w:asciiTheme="majorBidi" w:hAnsiTheme="majorBidi" w:cstheme="majorBidi"/>
                <w:color w:val="7030A0"/>
                <w:sz w:val="20"/>
                <w:szCs w:val="20"/>
              </w:rPr>
              <w:pPrChange w:id="187" w:author="tsaadm@hotmail.com" w:date="2023-01-15T20:14:00Z">
                <w:pPr>
                  <w:tabs>
                    <w:tab w:val="left" w:pos="1872"/>
                  </w:tabs>
                  <w:jc w:val="center"/>
                </w:pPr>
              </w:pPrChange>
            </w:pPr>
          </w:p>
        </w:tc>
      </w:tr>
    </w:tbl>
    <w:p w14:paraId="32F63030" w14:textId="77777777" w:rsidR="00D640DA" w:rsidRPr="008A2CC2" w:rsidRDefault="00D640DA" w:rsidP="00D640DA">
      <w:pPr>
        <w:tabs>
          <w:tab w:val="left" w:pos="1872"/>
        </w:tabs>
        <w:spacing w:after="0"/>
        <w:rPr>
          <w:rFonts w:asciiTheme="majorBidi" w:hAnsiTheme="majorBidi" w:cstheme="majorBidi"/>
          <w:b/>
          <w:color w:val="7030A0"/>
          <w:sz w:val="20"/>
          <w:szCs w:val="20"/>
        </w:rPr>
      </w:pPr>
    </w:p>
    <w:p w14:paraId="29A36C25" w14:textId="77777777" w:rsidR="00D640DA" w:rsidRPr="008A2CC2" w:rsidRDefault="00D640DA" w:rsidP="00D640DA">
      <w:pPr>
        <w:tabs>
          <w:tab w:val="left" w:pos="1872"/>
        </w:tabs>
        <w:spacing w:after="0" w:line="240" w:lineRule="auto"/>
        <w:rPr>
          <w:rFonts w:asciiTheme="majorBidi" w:hAnsiTheme="majorBidi" w:cstheme="majorBidi"/>
          <w:b/>
          <w:color w:val="7030A0"/>
          <w:sz w:val="20"/>
          <w:szCs w:val="20"/>
        </w:rPr>
      </w:pPr>
    </w:p>
    <w:p w14:paraId="7D787E96" w14:textId="77777777" w:rsidR="00D640DA" w:rsidRPr="008A2CC2" w:rsidRDefault="00D640DA" w:rsidP="00D640DA">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129D34B6" w14:textId="77777777" w:rsidR="00D640DA" w:rsidRPr="008A2CC2" w:rsidRDefault="00D640DA" w:rsidP="00D640DA">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33FBD31B" w14:textId="77777777" w:rsidR="00D640DA" w:rsidRPr="008A2CC2" w:rsidRDefault="00D640DA" w:rsidP="00D640DA">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5EDE73FF" w14:textId="77777777" w:rsidR="00D640DA" w:rsidRPr="008A2CC2" w:rsidRDefault="00D640DA" w:rsidP="00D640DA">
      <w:pPr>
        <w:spacing w:after="0"/>
        <w:rPr>
          <w:rFonts w:asciiTheme="majorBidi" w:hAnsiTheme="majorBidi" w:cstheme="majorBidi"/>
          <w:b/>
          <w:color w:val="7030A0"/>
          <w:sz w:val="20"/>
          <w:szCs w:val="20"/>
        </w:rPr>
      </w:pPr>
    </w:p>
    <w:p w14:paraId="1714D887" w14:textId="77777777" w:rsidR="00D640DA" w:rsidRPr="008A2CC2" w:rsidRDefault="00D640DA" w:rsidP="00D640DA">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15C3732F" w14:textId="77777777" w:rsidR="00D640DA" w:rsidRPr="008A2CC2" w:rsidRDefault="00D640DA" w:rsidP="00D640DA">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269823" w14:textId="77777777" w:rsidR="00D640DA" w:rsidRPr="008A2CC2" w:rsidRDefault="00D640DA" w:rsidP="00D640DA">
      <w:pPr>
        <w:tabs>
          <w:tab w:val="left" w:pos="1872"/>
        </w:tabs>
        <w:spacing w:after="0" w:line="360" w:lineRule="auto"/>
        <w:rPr>
          <w:rFonts w:asciiTheme="majorBidi" w:hAnsiTheme="majorBidi" w:cstheme="majorBidi"/>
          <w:color w:val="7030A0"/>
          <w:sz w:val="20"/>
          <w:szCs w:val="20"/>
        </w:rPr>
      </w:pPr>
    </w:p>
    <w:p w14:paraId="11A723D3" w14:textId="77777777" w:rsidR="00D640DA" w:rsidRPr="008A2CC2" w:rsidRDefault="00D640DA" w:rsidP="00D640DA">
      <w:pPr>
        <w:tabs>
          <w:tab w:val="left" w:pos="1872"/>
        </w:tabs>
        <w:spacing w:after="0" w:line="360" w:lineRule="auto"/>
        <w:jc w:val="right"/>
        <w:rPr>
          <w:rFonts w:asciiTheme="majorBidi" w:hAnsiTheme="majorBidi" w:cstheme="majorBidi"/>
          <w:b/>
          <w:color w:val="7030A0"/>
          <w:sz w:val="20"/>
          <w:szCs w:val="20"/>
        </w:rPr>
      </w:pPr>
    </w:p>
    <w:p w14:paraId="54161677" w14:textId="11F25DCA" w:rsidR="009B3E67" w:rsidRDefault="00D640DA" w:rsidP="00D640DA">
      <w:pPr>
        <w:spacing w:after="0"/>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Name and Signature Reviewer</w:t>
      </w:r>
    </w:p>
    <w:p w14:paraId="1A04BCFE" w14:textId="77777777" w:rsidR="009B3E67" w:rsidRDefault="009B3E67">
      <w:pPr>
        <w:rPr>
          <w:rFonts w:asciiTheme="majorBidi" w:hAnsiTheme="majorBidi" w:cstheme="majorBidi"/>
          <w:b/>
          <w:color w:val="7030A0"/>
          <w:sz w:val="20"/>
          <w:szCs w:val="20"/>
        </w:rPr>
      </w:pPr>
      <w:r>
        <w:rPr>
          <w:rFonts w:asciiTheme="majorBidi" w:hAnsiTheme="majorBidi" w:cstheme="majorBidi"/>
          <w:b/>
          <w:color w:val="7030A0"/>
          <w:sz w:val="20"/>
          <w:szCs w:val="20"/>
        </w:rPr>
        <w:br w:type="page"/>
      </w:r>
    </w:p>
    <w:p w14:paraId="79902A0A" w14:textId="77777777" w:rsidR="009B3E67" w:rsidRPr="008A2CC2" w:rsidRDefault="009B3E67" w:rsidP="009B3E67">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2AA9AAE9" w14:textId="77777777" w:rsidR="009B3E67" w:rsidRPr="008A2CC2" w:rsidRDefault="009B3E67" w:rsidP="009B3E67">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4A0E6810" w14:textId="77777777" w:rsidR="009B3E67" w:rsidRPr="008A2CC2" w:rsidRDefault="009B3E67" w:rsidP="009B3E67">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25BB093A" w14:textId="77777777" w:rsidR="009B3E67" w:rsidRPr="008A2CC2" w:rsidRDefault="009B3E67" w:rsidP="009B3E67">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135DC0A1" w14:textId="77777777" w:rsidR="009B3E67" w:rsidRPr="008A2CC2" w:rsidRDefault="009B3E67" w:rsidP="009B3E67">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0EB389B4" w14:textId="77777777" w:rsidR="009B3E67" w:rsidRPr="0071212C" w:rsidRDefault="009B3E67" w:rsidP="009B3E67">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18B66E1F" w14:textId="77777777" w:rsidR="009B3E67" w:rsidRPr="00985C40" w:rsidRDefault="009B3E67" w:rsidP="009B3E67">
      <w:pPr>
        <w:autoSpaceDE w:val="0"/>
        <w:autoSpaceDN w:val="0"/>
        <w:adjustRightInd w:val="0"/>
        <w:spacing w:after="0"/>
        <w:rPr>
          <w:rFonts w:asciiTheme="majorBidi" w:hAnsiTheme="majorBidi" w:cstheme="majorBidi"/>
          <w:b/>
          <w:color w:val="7030A0"/>
          <w:sz w:val="20"/>
          <w:szCs w:val="20"/>
        </w:rPr>
      </w:pPr>
    </w:p>
    <w:p w14:paraId="3171A4B7"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[SLO: E-08-B2-05]</w:t>
      </w:r>
    </w:p>
    <w:p w14:paraId="6FC8D453"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proofErr w:type="spellStart"/>
      <w:r w:rsidRPr="009B3E67">
        <w:rPr>
          <w:rFonts w:asciiTheme="majorBidi" w:hAnsiTheme="majorBidi" w:cstheme="majorBidi"/>
          <w:b/>
          <w:color w:val="7030A0"/>
          <w:sz w:val="20"/>
          <w:szCs w:val="20"/>
        </w:rPr>
        <w:t>Analyse</w:t>
      </w:r>
      <w:proofErr w:type="spellEnd"/>
      <w:r w:rsidRPr="009B3E67">
        <w:rPr>
          <w:rFonts w:asciiTheme="majorBidi" w:hAnsiTheme="majorBidi" w:cstheme="majorBidi"/>
          <w:b/>
          <w:color w:val="7030A0"/>
          <w:sz w:val="20"/>
          <w:szCs w:val="20"/>
        </w:rPr>
        <w:t xml:space="preserve"> that text comprises a group of paragraphs that develop on the main idea addressed by the writer throughout the text.</w:t>
      </w:r>
    </w:p>
    <w:p w14:paraId="068657D0"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p>
    <w:p w14:paraId="6AE36A27"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 xml:space="preserve">B2-05.02 </w:t>
      </w:r>
      <w:proofErr w:type="spellStart"/>
      <w:r w:rsidRPr="009B3E67">
        <w:rPr>
          <w:rFonts w:asciiTheme="majorBidi" w:hAnsiTheme="majorBidi" w:cstheme="majorBidi"/>
          <w:b/>
          <w:color w:val="7030A0"/>
          <w:sz w:val="20"/>
          <w:szCs w:val="20"/>
        </w:rPr>
        <w:t>Recognise</w:t>
      </w:r>
      <w:proofErr w:type="spellEnd"/>
      <w:r w:rsidRPr="009B3E67">
        <w:rPr>
          <w:rFonts w:asciiTheme="majorBidi" w:hAnsiTheme="majorBidi" w:cstheme="majorBidi"/>
          <w:b/>
          <w:color w:val="7030A0"/>
          <w:sz w:val="20"/>
          <w:szCs w:val="20"/>
        </w:rPr>
        <w:t xml:space="preserve"> features of an effective topic sentence using specific words and vivid verbs.</w:t>
      </w:r>
    </w:p>
    <w:p w14:paraId="316C3EB9"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p>
    <w:p w14:paraId="20AF100F"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 xml:space="preserve">B2-05.03 </w:t>
      </w:r>
      <w:proofErr w:type="spellStart"/>
      <w:r w:rsidRPr="009B3E67">
        <w:rPr>
          <w:rFonts w:asciiTheme="majorBidi" w:hAnsiTheme="majorBidi" w:cstheme="majorBidi"/>
          <w:b/>
          <w:color w:val="7030A0"/>
          <w:sz w:val="20"/>
          <w:szCs w:val="20"/>
        </w:rPr>
        <w:t>Analyse</w:t>
      </w:r>
      <w:proofErr w:type="spellEnd"/>
      <w:r w:rsidRPr="009B3E67">
        <w:rPr>
          <w:rFonts w:asciiTheme="majorBidi" w:hAnsiTheme="majorBidi" w:cstheme="majorBidi"/>
          <w:b/>
          <w:color w:val="7030A0"/>
          <w:sz w:val="20"/>
          <w:szCs w:val="20"/>
        </w:rPr>
        <w:t xml:space="preserve"> larger paragraphs with abstract concepts to identify sentences that support the main idea through</w:t>
      </w:r>
    </w:p>
    <w:p w14:paraId="7707C28C"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w:t>
      </w:r>
      <w:r w:rsidRPr="009B3E67">
        <w:rPr>
          <w:rFonts w:asciiTheme="majorBidi" w:hAnsiTheme="majorBidi" w:cstheme="majorBidi"/>
          <w:b/>
          <w:color w:val="7030A0"/>
          <w:sz w:val="20"/>
          <w:szCs w:val="20"/>
        </w:rPr>
        <w:tab/>
        <w:t>evidence,</w:t>
      </w:r>
    </w:p>
    <w:p w14:paraId="7FBF706A"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w:t>
      </w:r>
      <w:r w:rsidRPr="009B3E67">
        <w:rPr>
          <w:rFonts w:asciiTheme="majorBidi" w:hAnsiTheme="majorBidi" w:cstheme="majorBidi"/>
          <w:b/>
          <w:color w:val="7030A0"/>
          <w:sz w:val="20"/>
          <w:szCs w:val="20"/>
        </w:rPr>
        <w:tab/>
        <w:t>cause and effect, and/or</w:t>
      </w:r>
    </w:p>
    <w:p w14:paraId="6E488093"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 xml:space="preserve">comparison and   contrast. </w:t>
      </w:r>
      <w:proofErr w:type="spellStart"/>
      <w:r w:rsidRPr="009B3E67">
        <w:rPr>
          <w:rFonts w:asciiTheme="majorBidi" w:hAnsiTheme="majorBidi" w:cstheme="majorBidi"/>
          <w:b/>
          <w:color w:val="7030A0"/>
          <w:sz w:val="20"/>
          <w:szCs w:val="20"/>
        </w:rPr>
        <w:t>Analyse</w:t>
      </w:r>
      <w:proofErr w:type="spellEnd"/>
      <w:r w:rsidRPr="009B3E67">
        <w:rPr>
          <w:rFonts w:asciiTheme="majorBidi" w:hAnsiTheme="majorBidi" w:cstheme="majorBidi"/>
          <w:b/>
          <w:color w:val="7030A0"/>
          <w:sz w:val="20"/>
          <w:szCs w:val="20"/>
        </w:rPr>
        <w:t xml:space="preserve"> </w:t>
      </w:r>
      <w:proofErr w:type="spellStart"/>
      <w:r w:rsidRPr="009B3E67">
        <w:rPr>
          <w:rFonts w:asciiTheme="majorBidi" w:hAnsiTheme="majorBidi" w:cstheme="majorBidi"/>
          <w:b/>
          <w:color w:val="7030A0"/>
          <w:sz w:val="20"/>
          <w:szCs w:val="20"/>
        </w:rPr>
        <w:t>organisational</w:t>
      </w:r>
      <w:proofErr w:type="spellEnd"/>
      <w:r w:rsidRPr="009B3E67">
        <w:rPr>
          <w:rFonts w:asciiTheme="majorBidi" w:hAnsiTheme="majorBidi" w:cstheme="majorBidi"/>
          <w:b/>
          <w:color w:val="7030A0"/>
          <w:sz w:val="20"/>
          <w:szCs w:val="20"/>
        </w:rPr>
        <w:t xml:space="preserve"> patterns in a text:</w:t>
      </w:r>
    </w:p>
    <w:p w14:paraId="6E798129"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a.</w:t>
      </w:r>
      <w:r w:rsidRPr="009B3E67">
        <w:rPr>
          <w:rFonts w:asciiTheme="majorBidi" w:hAnsiTheme="majorBidi" w:cstheme="majorBidi"/>
          <w:b/>
          <w:color w:val="7030A0"/>
          <w:sz w:val="20"/>
          <w:szCs w:val="20"/>
        </w:rPr>
        <w:tab/>
        <w:t xml:space="preserve">list/ sequence of ideas/ events comparison-contra </w:t>
      </w:r>
      <w:proofErr w:type="spellStart"/>
      <w:r w:rsidRPr="009B3E67">
        <w:rPr>
          <w:rFonts w:asciiTheme="majorBidi" w:hAnsiTheme="majorBidi" w:cstheme="majorBidi"/>
          <w:b/>
          <w:color w:val="7030A0"/>
          <w:sz w:val="20"/>
          <w:szCs w:val="20"/>
        </w:rPr>
        <w:t>st</w:t>
      </w:r>
      <w:proofErr w:type="spellEnd"/>
    </w:p>
    <w:p w14:paraId="465CE22D"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b.</w:t>
      </w:r>
      <w:r w:rsidRPr="009B3E67">
        <w:rPr>
          <w:rFonts w:asciiTheme="majorBidi" w:hAnsiTheme="majorBidi" w:cstheme="majorBidi"/>
          <w:b/>
          <w:color w:val="7030A0"/>
          <w:sz w:val="20"/>
          <w:szCs w:val="20"/>
        </w:rPr>
        <w:tab/>
        <w:t>cause-effect</w:t>
      </w:r>
    </w:p>
    <w:p w14:paraId="745DC1EB" w14:textId="77777777" w:rsidR="009B3E67" w:rsidRP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c.</w:t>
      </w:r>
      <w:r w:rsidRPr="009B3E67">
        <w:rPr>
          <w:rFonts w:asciiTheme="majorBidi" w:hAnsiTheme="majorBidi" w:cstheme="majorBidi"/>
          <w:b/>
          <w:color w:val="7030A0"/>
          <w:sz w:val="20"/>
          <w:szCs w:val="20"/>
        </w:rPr>
        <w:tab/>
        <w:t>problem-solution</w:t>
      </w:r>
    </w:p>
    <w:p w14:paraId="1093993F" w14:textId="5905C143" w:rsidR="009B3E67" w:rsidRDefault="009B3E67" w:rsidP="009B3E67">
      <w:pPr>
        <w:autoSpaceDE w:val="0"/>
        <w:autoSpaceDN w:val="0"/>
        <w:adjustRightInd w:val="0"/>
        <w:spacing w:after="0"/>
        <w:rPr>
          <w:rFonts w:asciiTheme="majorBidi" w:hAnsiTheme="majorBidi" w:cstheme="majorBidi"/>
          <w:b/>
          <w:color w:val="7030A0"/>
          <w:sz w:val="20"/>
          <w:szCs w:val="20"/>
        </w:rPr>
      </w:pPr>
      <w:r w:rsidRPr="009B3E67">
        <w:rPr>
          <w:rFonts w:asciiTheme="majorBidi" w:hAnsiTheme="majorBidi" w:cstheme="majorBidi"/>
          <w:b/>
          <w:color w:val="7030A0"/>
          <w:sz w:val="20"/>
          <w:szCs w:val="20"/>
        </w:rPr>
        <w:t>reasons/ assumptions-conclusion</w:t>
      </w:r>
    </w:p>
    <w:p w14:paraId="77C53ACB" w14:textId="5BCE3351" w:rsidR="009B3E67" w:rsidRPr="008A2CC2" w:rsidRDefault="009B3E67" w:rsidP="009B3E67">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646D867D" w14:textId="152F9B2C" w:rsidR="009B3E67" w:rsidRPr="008A2CC2" w:rsidRDefault="009B3E67" w:rsidP="009B3E67">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comprehension </w:t>
      </w:r>
      <w:r>
        <w:rPr>
          <w:rFonts w:asciiTheme="majorBidi" w:hAnsiTheme="majorBidi" w:cstheme="majorBidi"/>
          <w:b/>
          <w:color w:val="7030A0"/>
          <w:sz w:val="20"/>
          <w:szCs w:val="20"/>
        </w:rPr>
        <w:t xml:space="preserve">/Analysis </w:t>
      </w:r>
    </w:p>
    <w:p w14:paraId="58CD5648" w14:textId="77777777" w:rsidR="009B3E67" w:rsidRPr="008A2CC2" w:rsidRDefault="009B3E67" w:rsidP="009B3E67">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5873DF12" w14:textId="0479B2F3" w:rsidR="009B3E67" w:rsidRPr="008A2CC2" w:rsidRDefault="009B3E67" w:rsidP="009B3E67">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r>
        <w:rPr>
          <w:rFonts w:asciiTheme="majorBidi" w:hAnsiTheme="majorBidi" w:cstheme="majorBidi"/>
          <w:b/>
          <w:color w:val="7030A0"/>
          <w:sz w:val="20"/>
          <w:szCs w:val="20"/>
        </w:rPr>
        <w:t>/</w:t>
      </w:r>
      <w:r w:rsidRPr="009B3E67">
        <w:rPr>
          <w:rFonts w:asciiTheme="majorBidi" w:hAnsiTheme="majorBidi" w:cstheme="majorBidi"/>
          <w:b/>
          <w:color w:val="7030A0"/>
          <w:sz w:val="20"/>
          <w:szCs w:val="20"/>
        </w:rPr>
        <w:t xml:space="preserve"> </w:t>
      </w:r>
      <w:r>
        <w:rPr>
          <w:rFonts w:asciiTheme="majorBidi" w:hAnsiTheme="majorBidi" w:cstheme="majorBidi"/>
          <w:b/>
          <w:color w:val="7030A0"/>
          <w:sz w:val="20"/>
          <w:szCs w:val="20"/>
        </w:rPr>
        <w:t>Analysis</w:t>
      </w:r>
    </w:p>
    <w:tbl>
      <w:tblPr>
        <w:tblStyle w:val="TableGrid"/>
        <w:tblW w:w="0" w:type="auto"/>
        <w:tblLook w:val="04A0" w:firstRow="1" w:lastRow="0" w:firstColumn="1" w:lastColumn="0" w:noHBand="0" w:noVBand="1"/>
      </w:tblPr>
      <w:tblGrid>
        <w:gridCol w:w="3192"/>
        <w:gridCol w:w="3192"/>
        <w:gridCol w:w="3192"/>
      </w:tblGrid>
      <w:tr w:rsidR="009B3E67" w:rsidRPr="00DE3A1D" w14:paraId="1BC2593C" w14:textId="77777777" w:rsidTr="008148BF">
        <w:tc>
          <w:tcPr>
            <w:tcW w:w="3192" w:type="dxa"/>
          </w:tcPr>
          <w:p w14:paraId="7041AA5A" w14:textId="77777777" w:rsidR="009B3E67" w:rsidRPr="00DE3A1D" w:rsidRDefault="009B3E67" w:rsidP="008148BF">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p>
        </w:tc>
        <w:tc>
          <w:tcPr>
            <w:tcW w:w="3192" w:type="dxa"/>
          </w:tcPr>
          <w:p w14:paraId="22311F5B" w14:textId="77777777" w:rsidR="009B3E67" w:rsidRPr="00DE3A1D" w:rsidRDefault="009B3E67" w:rsidP="008148BF">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Summative:</w:t>
            </w:r>
          </w:p>
        </w:tc>
        <w:tc>
          <w:tcPr>
            <w:tcW w:w="3192" w:type="dxa"/>
          </w:tcPr>
          <w:p w14:paraId="518CA5D2" w14:textId="77777777" w:rsidR="009B3E67" w:rsidRPr="00DE3A1D" w:rsidRDefault="009B3E67" w:rsidP="008148BF">
            <w:pPr>
              <w:tabs>
                <w:tab w:val="left" w:pos="1872"/>
              </w:tabs>
              <w:jc w:val="center"/>
              <w:rPr>
                <w:rFonts w:asciiTheme="majorBidi" w:hAnsiTheme="majorBidi" w:cstheme="majorBidi"/>
                <w:b/>
                <w:color w:val="7030A0"/>
                <w:sz w:val="20"/>
                <w:szCs w:val="20"/>
              </w:rPr>
            </w:pPr>
            <w:r w:rsidRPr="00DE3A1D">
              <w:rPr>
                <w:rFonts w:asciiTheme="majorBidi" w:hAnsiTheme="majorBidi" w:cstheme="majorBidi"/>
                <w:b/>
                <w:color w:val="7030A0"/>
                <w:sz w:val="20"/>
                <w:szCs w:val="20"/>
              </w:rPr>
              <w:t>Rubrics</w:t>
            </w:r>
          </w:p>
        </w:tc>
      </w:tr>
      <w:tr w:rsidR="009B3E67" w:rsidRPr="00DE3A1D" w14:paraId="7A48542F" w14:textId="77777777" w:rsidTr="008148BF">
        <w:tc>
          <w:tcPr>
            <w:tcW w:w="3192" w:type="dxa"/>
          </w:tcPr>
          <w:p w14:paraId="09E61483" w14:textId="77777777" w:rsidR="009B3E67" w:rsidRPr="008148BF" w:rsidRDefault="009B3E67" w:rsidP="008148BF">
            <w:pPr>
              <w:tabs>
                <w:tab w:val="left" w:pos="1872"/>
              </w:tabs>
              <w:rPr>
                <w:rFonts w:ascii="Times New Roman" w:hAnsi="Times New Roman" w:cs="Times New Roman"/>
                <w:b/>
                <w:color w:val="7030A0"/>
              </w:rPr>
            </w:pPr>
            <w:r w:rsidRPr="008148BF">
              <w:rPr>
                <w:rFonts w:ascii="Times New Roman" w:hAnsi="Times New Roman" w:cs="Times New Roman"/>
                <w:b/>
                <w:color w:val="7030A0"/>
              </w:rPr>
              <w:t xml:space="preserve">Activity: </w:t>
            </w:r>
          </w:p>
          <w:p w14:paraId="22E7917F" w14:textId="372811F3" w:rsidR="009B3E67" w:rsidRPr="00FB7BD7" w:rsidRDefault="009B3E67" w:rsidP="008148BF">
            <w:pPr>
              <w:pStyle w:val="ListParagraph"/>
              <w:numPr>
                <w:ilvl w:val="0"/>
                <w:numId w:val="50"/>
              </w:numPr>
              <w:tabs>
                <w:tab w:val="left" w:pos="1872"/>
              </w:tabs>
              <w:ind w:left="153" w:hanging="227"/>
              <w:rPr>
                <w:rFonts w:ascii="Times New Roman" w:hAnsi="Times New Roman" w:cs="Times New Roman"/>
                <w:color w:val="7030A0"/>
              </w:rPr>
            </w:pPr>
            <w:r w:rsidRPr="00FB7BD7">
              <w:rPr>
                <w:rFonts w:ascii="Times New Roman" w:hAnsi="Times New Roman" w:cs="Times New Roman"/>
                <w:color w:val="7030A0"/>
              </w:rPr>
              <w:t xml:space="preserve">Make a chart of </w:t>
            </w:r>
            <w:r w:rsidR="00605D6D" w:rsidRPr="00FB7BD7">
              <w:rPr>
                <w:rFonts w:ascii="Times New Roman" w:hAnsi="Times New Roman" w:cs="Times New Roman"/>
                <w:color w:val="7030A0"/>
              </w:rPr>
              <w:t xml:space="preserve">features of an effective </w:t>
            </w:r>
            <w:r w:rsidR="00FB7BD7" w:rsidRPr="00FB7BD7">
              <w:rPr>
                <w:rFonts w:asciiTheme="majorBidi" w:hAnsiTheme="majorBidi" w:cstheme="majorBidi"/>
                <w:color w:val="7030A0"/>
                <w:sz w:val="20"/>
                <w:szCs w:val="20"/>
                <w:rPrChange w:id="188" w:author="tsaadm@hotmail.com" w:date="2023-01-15T20:37:00Z">
                  <w:rPr>
                    <w:rFonts w:asciiTheme="majorBidi" w:hAnsiTheme="majorBidi" w:cstheme="majorBidi"/>
                    <w:b/>
                    <w:color w:val="7030A0"/>
                    <w:sz w:val="20"/>
                    <w:szCs w:val="20"/>
                  </w:rPr>
                </w:rPrChange>
              </w:rPr>
              <w:t>topic sentence</w:t>
            </w:r>
          </w:p>
          <w:p w14:paraId="28C56FF5" w14:textId="77777777" w:rsidR="009B3E67" w:rsidRPr="009B3E67" w:rsidRDefault="009B3E67" w:rsidP="008148BF">
            <w:pPr>
              <w:tabs>
                <w:tab w:val="left" w:pos="1872"/>
              </w:tabs>
              <w:rPr>
                <w:rFonts w:ascii="Times New Roman" w:hAnsi="Times New Roman" w:cs="Times New Roman"/>
                <w:b/>
                <w:color w:val="7030A0"/>
              </w:rPr>
            </w:pPr>
          </w:p>
        </w:tc>
        <w:tc>
          <w:tcPr>
            <w:tcW w:w="3192" w:type="dxa"/>
          </w:tcPr>
          <w:p w14:paraId="6C27226D" w14:textId="2CEF4E23" w:rsidR="009B3E67" w:rsidRPr="009B3E67" w:rsidRDefault="00734F49" w:rsidP="008148BF">
            <w:pPr>
              <w:tabs>
                <w:tab w:val="left" w:pos="1872"/>
              </w:tabs>
              <w:rPr>
                <w:rFonts w:asciiTheme="majorBidi" w:hAnsiTheme="majorBidi" w:cstheme="majorBidi"/>
                <w:color w:val="7030A0"/>
                <w:sz w:val="20"/>
                <w:szCs w:val="20"/>
              </w:rPr>
            </w:pPr>
            <w:r>
              <w:rPr>
                <w:rFonts w:ascii="Times New Roman" w:hAnsi="Times New Roman" w:cs="Times New Roman"/>
                <w:color w:val="7030A0"/>
              </w:rPr>
              <w:t>Read page 47 and write the abstract of the text.</w:t>
            </w:r>
          </w:p>
        </w:tc>
        <w:tc>
          <w:tcPr>
            <w:tcW w:w="3192" w:type="dxa"/>
          </w:tcPr>
          <w:p w14:paraId="3460A28A" w14:textId="77777777" w:rsidR="009B3E67" w:rsidRPr="00DE3A1D" w:rsidRDefault="009B3E67" w:rsidP="008148BF">
            <w:pPr>
              <w:tabs>
                <w:tab w:val="left" w:pos="1872"/>
              </w:tabs>
              <w:rPr>
                <w:rFonts w:asciiTheme="majorBidi" w:hAnsiTheme="majorBidi" w:cstheme="majorBidi"/>
                <w:color w:val="7030A0"/>
                <w:sz w:val="20"/>
                <w:szCs w:val="20"/>
              </w:rPr>
            </w:pPr>
          </w:p>
        </w:tc>
      </w:tr>
    </w:tbl>
    <w:p w14:paraId="43D276ED" w14:textId="77777777" w:rsidR="009B3E67" w:rsidRPr="008A2CC2" w:rsidRDefault="009B3E67" w:rsidP="009B3E67">
      <w:pPr>
        <w:tabs>
          <w:tab w:val="left" w:pos="1872"/>
        </w:tabs>
        <w:spacing w:after="0"/>
        <w:rPr>
          <w:rFonts w:asciiTheme="majorBidi" w:hAnsiTheme="majorBidi" w:cstheme="majorBidi"/>
          <w:b/>
          <w:color w:val="7030A0"/>
          <w:sz w:val="20"/>
          <w:szCs w:val="20"/>
        </w:rPr>
      </w:pPr>
    </w:p>
    <w:p w14:paraId="7C2932A4" w14:textId="77777777" w:rsidR="009B3E67" w:rsidRPr="008A2CC2" w:rsidRDefault="009B3E67" w:rsidP="009B3E67">
      <w:pPr>
        <w:tabs>
          <w:tab w:val="left" w:pos="1872"/>
        </w:tabs>
        <w:spacing w:after="0" w:line="240" w:lineRule="auto"/>
        <w:rPr>
          <w:rFonts w:asciiTheme="majorBidi" w:hAnsiTheme="majorBidi" w:cstheme="majorBidi"/>
          <w:b/>
          <w:color w:val="7030A0"/>
          <w:sz w:val="20"/>
          <w:szCs w:val="20"/>
        </w:rPr>
      </w:pPr>
    </w:p>
    <w:p w14:paraId="5388C7E5" w14:textId="77777777" w:rsidR="009B3E67" w:rsidRPr="008A2CC2" w:rsidRDefault="009B3E67" w:rsidP="009B3E67">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41698205" w14:textId="77777777" w:rsidR="009B3E67" w:rsidRPr="008A2CC2" w:rsidRDefault="009B3E67" w:rsidP="009B3E67">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07ADCDE4" w14:textId="77777777" w:rsidR="009B3E67" w:rsidRPr="008A2CC2" w:rsidRDefault="009B3E67" w:rsidP="009B3E67">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31C04FAA" w14:textId="77777777" w:rsidR="009B3E67" w:rsidRPr="008A2CC2" w:rsidRDefault="009B3E67" w:rsidP="009B3E67">
      <w:pPr>
        <w:spacing w:after="0"/>
        <w:rPr>
          <w:rFonts w:asciiTheme="majorBidi" w:hAnsiTheme="majorBidi" w:cstheme="majorBidi"/>
          <w:b/>
          <w:color w:val="7030A0"/>
          <w:sz w:val="20"/>
          <w:szCs w:val="20"/>
        </w:rPr>
      </w:pPr>
    </w:p>
    <w:p w14:paraId="39BCEA33" w14:textId="77777777" w:rsidR="009B3E67" w:rsidRPr="008A2CC2" w:rsidRDefault="009B3E67" w:rsidP="009B3E67">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1F717E45" w14:textId="77777777" w:rsidR="009B3E67" w:rsidRPr="008A2CC2" w:rsidRDefault="009B3E67" w:rsidP="009B3E67">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2627BD" w14:textId="77777777" w:rsidR="009B3E67" w:rsidRPr="008A2CC2" w:rsidRDefault="009B3E67" w:rsidP="00734F49">
      <w:pPr>
        <w:tabs>
          <w:tab w:val="left" w:pos="1872"/>
        </w:tabs>
        <w:spacing w:after="0" w:line="360" w:lineRule="auto"/>
        <w:rPr>
          <w:rFonts w:asciiTheme="majorBidi" w:hAnsiTheme="majorBidi" w:cstheme="majorBidi"/>
          <w:b/>
          <w:color w:val="7030A0"/>
          <w:sz w:val="20"/>
          <w:szCs w:val="20"/>
        </w:rPr>
        <w:pPrChange w:id="189" w:author="tsaadm@hotmail.com" w:date="2023-01-15T20:39:00Z">
          <w:pPr>
            <w:tabs>
              <w:tab w:val="left" w:pos="1872"/>
            </w:tabs>
            <w:spacing w:after="0" w:line="360" w:lineRule="auto"/>
            <w:jc w:val="right"/>
          </w:pPr>
        </w:pPrChange>
      </w:pPr>
    </w:p>
    <w:p w14:paraId="78CF67C1" w14:textId="77777777" w:rsidR="009B3E67" w:rsidRPr="008A2CC2" w:rsidRDefault="009B3E67" w:rsidP="009B3E67">
      <w:pPr>
        <w:spacing w:after="0"/>
        <w:jc w:val="right"/>
        <w:rPr>
          <w:rFonts w:asciiTheme="majorBidi" w:hAnsiTheme="majorBidi" w:cstheme="majorBidi"/>
          <w:color w:val="7030A0"/>
          <w:sz w:val="20"/>
          <w:szCs w:val="20"/>
        </w:rPr>
      </w:pPr>
      <w:r w:rsidRPr="008A2CC2">
        <w:rPr>
          <w:rFonts w:asciiTheme="majorBidi" w:hAnsiTheme="majorBidi" w:cstheme="majorBidi"/>
          <w:b/>
          <w:color w:val="7030A0"/>
          <w:sz w:val="20"/>
          <w:szCs w:val="20"/>
        </w:rPr>
        <w:t>Name and Signature Reviewer</w:t>
      </w:r>
    </w:p>
    <w:p w14:paraId="657699AD" w14:textId="77777777" w:rsidR="00D640DA" w:rsidRPr="008A2CC2" w:rsidRDefault="00D640DA" w:rsidP="00D640DA">
      <w:pPr>
        <w:spacing w:after="0"/>
        <w:jc w:val="right"/>
        <w:rPr>
          <w:rFonts w:asciiTheme="majorBidi" w:hAnsiTheme="majorBidi" w:cstheme="majorBidi"/>
          <w:color w:val="7030A0"/>
          <w:sz w:val="20"/>
          <w:szCs w:val="20"/>
        </w:rPr>
      </w:pPr>
    </w:p>
    <w:p w14:paraId="4371333C" w14:textId="77777777" w:rsidR="00734F49" w:rsidRPr="008A2CC2" w:rsidRDefault="00734F49" w:rsidP="00734F49">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t>English</w:t>
      </w:r>
    </w:p>
    <w:p w14:paraId="68C7635B" w14:textId="77777777" w:rsidR="00734F49" w:rsidRPr="008A2CC2" w:rsidRDefault="00734F49" w:rsidP="00734F4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443B7CBD" w14:textId="77777777" w:rsidR="00734F49" w:rsidRPr="008A2CC2" w:rsidRDefault="00734F49" w:rsidP="00734F4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392D40F8" w14:textId="77777777" w:rsidR="00734F49" w:rsidRPr="008A2CC2" w:rsidRDefault="00734F49" w:rsidP="00734F49">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18222990" w14:textId="77777777" w:rsidR="00734F49" w:rsidRPr="008A2CC2" w:rsidRDefault="00734F49" w:rsidP="00734F4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71A12704" w14:textId="77777777" w:rsidR="00734F49" w:rsidRPr="0071212C" w:rsidRDefault="00734F49" w:rsidP="00734F4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4E260AE8" w14:textId="77777777" w:rsidR="00734F49" w:rsidRPr="00734F49" w:rsidRDefault="00734F49" w:rsidP="00734F49">
      <w:pPr>
        <w:autoSpaceDE w:val="0"/>
        <w:autoSpaceDN w:val="0"/>
        <w:adjustRightInd w:val="0"/>
        <w:spacing w:after="0"/>
        <w:rPr>
          <w:rFonts w:asciiTheme="majorBidi" w:hAnsiTheme="majorBidi" w:cstheme="majorBidi"/>
          <w:b/>
          <w:color w:val="7030A0"/>
          <w:sz w:val="20"/>
          <w:szCs w:val="20"/>
        </w:rPr>
      </w:pPr>
      <w:r w:rsidRPr="00734F49">
        <w:rPr>
          <w:rFonts w:asciiTheme="majorBidi" w:hAnsiTheme="majorBidi" w:cstheme="majorBidi"/>
          <w:b/>
          <w:color w:val="7030A0"/>
          <w:sz w:val="20"/>
          <w:szCs w:val="20"/>
        </w:rPr>
        <w:t>[SLO: E-08-B2-06]</w:t>
      </w:r>
    </w:p>
    <w:p w14:paraId="247D5361" w14:textId="77777777" w:rsidR="00734F49" w:rsidRPr="00734F49" w:rsidRDefault="00734F49" w:rsidP="00734F49">
      <w:pPr>
        <w:autoSpaceDE w:val="0"/>
        <w:autoSpaceDN w:val="0"/>
        <w:adjustRightInd w:val="0"/>
        <w:spacing w:after="0"/>
        <w:rPr>
          <w:rFonts w:asciiTheme="majorBidi" w:hAnsiTheme="majorBidi" w:cstheme="majorBidi"/>
          <w:b/>
          <w:color w:val="7030A0"/>
          <w:sz w:val="20"/>
          <w:szCs w:val="20"/>
        </w:rPr>
      </w:pPr>
      <w:r w:rsidRPr="00734F49">
        <w:rPr>
          <w:rFonts w:asciiTheme="majorBidi" w:hAnsiTheme="majorBidi" w:cstheme="majorBidi"/>
          <w:b/>
          <w:color w:val="7030A0"/>
          <w:sz w:val="20"/>
          <w:szCs w:val="20"/>
        </w:rPr>
        <w:t>Apply strategies to comprehend questions by marking keywords, verbs</w:t>
      </w:r>
    </w:p>
    <w:p w14:paraId="10C75689" w14:textId="77777777" w:rsidR="00734F49" w:rsidRDefault="00734F49" w:rsidP="00734F49">
      <w:pPr>
        <w:autoSpaceDE w:val="0"/>
        <w:autoSpaceDN w:val="0"/>
        <w:adjustRightInd w:val="0"/>
        <w:spacing w:after="0"/>
        <w:rPr>
          <w:rFonts w:asciiTheme="majorBidi" w:hAnsiTheme="majorBidi" w:cstheme="majorBidi"/>
          <w:b/>
          <w:color w:val="7030A0"/>
          <w:sz w:val="20"/>
          <w:szCs w:val="20"/>
        </w:rPr>
      </w:pPr>
      <w:r w:rsidRPr="00734F49">
        <w:rPr>
          <w:rFonts w:asciiTheme="majorBidi" w:hAnsiTheme="majorBidi" w:cstheme="majorBidi"/>
          <w:b/>
          <w:color w:val="7030A0"/>
          <w:sz w:val="20"/>
          <w:szCs w:val="20"/>
        </w:rPr>
        <w:t>and tenses in a variety of literal/ textual/ factual open-ended questions that require interpretation, inference and personal response.</w:t>
      </w:r>
    </w:p>
    <w:p w14:paraId="3D48F45D" w14:textId="3F9D4E08" w:rsidR="00734F49" w:rsidRPr="008A2CC2" w:rsidRDefault="00734F49" w:rsidP="00734F49">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32D36888" w14:textId="77777777" w:rsidR="00734F49" w:rsidRPr="008A2CC2" w:rsidRDefault="00734F49" w:rsidP="00734F49">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comprehension /Analysis </w:t>
      </w:r>
    </w:p>
    <w:p w14:paraId="735DED97" w14:textId="77777777" w:rsidR="00734F49" w:rsidRPr="008A2CC2" w:rsidRDefault="00734F49" w:rsidP="00734F49">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75709EEE" w14:textId="77777777" w:rsidR="00734F49" w:rsidRPr="008A2CC2" w:rsidRDefault="00734F49" w:rsidP="00734F49">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r w:rsidRPr="009B3E67">
        <w:rPr>
          <w:rFonts w:asciiTheme="majorBidi" w:hAnsiTheme="majorBidi" w:cstheme="majorBidi"/>
          <w:b/>
          <w:color w:val="7030A0"/>
          <w:sz w:val="20"/>
          <w:szCs w:val="20"/>
        </w:rPr>
        <w:t xml:space="preserve"> </w:t>
      </w:r>
      <w:r>
        <w:rPr>
          <w:rFonts w:asciiTheme="majorBidi" w:hAnsiTheme="majorBidi" w:cstheme="majorBidi"/>
          <w:b/>
          <w:color w:val="7030A0"/>
          <w:sz w:val="20"/>
          <w:szCs w:val="20"/>
        </w:rPr>
        <w:t>Analysis</w:t>
      </w:r>
    </w:p>
    <w:tbl>
      <w:tblPr>
        <w:tblStyle w:val="TableGrid"/>
        <w:tblW w:w="0" w:type="auto"/>
        <w:tblLook w:val="04A0" w:firstRow="1" w:lastRow="0" w:firstColumn="1" w:lastColumn="0" w:noHBand="0" w:noVBand="1"/>
      </w:tblPr>
      <w:tblGrid>
        <w:gridCol w:w="3192"/>
        <w:gridCol w:w="3192"/>
        <w:gridCol w:w="3192"/>
      </w:tblGrid>
      <w:tr w:rsidR="00734F49" w:rsidRPr="00DE3A1D" w14:paraId="1FBD4C69" w14:textId="77777777" w:rsidTr="008148BF">
        <w:tc>
          <w:tcPr>
            <w:tcW w:w="3192" w:type="dxa"/>
          </w:tcPr>
          <w:p w14:paraId="7C8E1202" w14:textId="77777777" w:rsidR="00734F49" w:rsidRPr="00DE3A1D" w:rsidRDefault="00734F49" w:rsidP="008148BF">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p>
        </w:tc>
        <w:tc>
          <w:tcPr>
            <w:tcW w:w="3192" w:type="dxa"/>
          </w:tcPr>
          <w:p w14:paraId="7155D92D" w14:textId="77777777" w:rsidR="00734F49" w:rsidRPr="00DE3A1D" w:rsidRDefault="00734F49" w:rsidP="008148BF">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Summative:</w:t>
            </w:r>
          </w:p>
        </w:tc>
        <w:tc>
          <w:tcPr>
            <w:tcW w:w="3192" w:type="dxa"/>
          </w:tcPr>
          <w:p w14:paraId="05797655" w14:textId="77777777" w:rsidR="00734F49" w:rsidRPr="00DE3A1D" w:rsidRDefault="00734F49" w:rsidP="008148BF">
            <w:pPr>
              <w:tabs>
                <w:tab w:val="left" w:pos="1872"/>
              </w:tabs>
              <w:jc w:val="center"/>
              <w:rPr>
                <w:rFonts w:asciiTheme="majorBidi" w:hAnsiTheme="majorBidi" w:cstheme="majorBidi"/>
                <w:b/>
                <w:color w:val="7030A0"/>
                <w:sz w:val="20"/>
                <w:szCs w:val="20"/>
              </w:rPr>
            </w:pPr>
            <w:r w:rsidRPr="00DE3A1D">
              <w:rPr>
                <w:rFonts w:asciiTheme="majorBidi" w:hAnsiTheme="majorBidi" w:cstheme="majorBidi"/>
                <w:b/>
                <w:color w:val="7030A0"/>
                <w:sz w:val="20"/>
                <w:szCs w:val="20"/>
              </w:rPr>
              <w:t>Rubrics</w:t>
            </w:r>
          </w:p>
        </w:tc>
      </w:tr>
      <w:tr w:rsidR="00734F49" w:rsidRPr="00DE3A1D" w14:paraId="4E251B1E" w14:textId="77777777" w:rsidTr="008148BF">
        <w:tc>
          <w:tcPr>
            <w:tcW w:w="3192" w:type="dxa"/>
          </w:tcPr>
          <w:p w14:paraId="490035A2" w14:textId="77777777" w:rsidR="00734F49" w:rsidRPr="00095D32" w:rsidRDefault="00734F49" w:rsidP="00734F49">
            <w:pPr>
              <w:tabs>
                <w:tab w:val="left" w:pos="1872"/>
              </w:tabs>
              <w:rPr>
                <w:rFonts w:ascii="Times New Roman" w:hAnsi="Times New Roman" w:cs="Times New Roman"/>
                <w:b/>
                <w:color w:val="7030A0"/>
                <w:rPrChange w:id="190" w:author="tsaadm@hotmail.com" w:date="2023-01-15T20:54:00Z">
                  <w:rPr>
                    <w:rFonts w:ascii="Times New Roman" w:hAnsi="Times New Roman" w:cs="Times New Roman"/>
                    <w:b/>
                  </w:rPr>
                </w:rPrChange>
              </w:rPr>
            </w:pPr>
            <w:r w:rsidRPr="00095D32">
              <w:rPr>
                <w:rFonts w:ascii="Times New Roman" w:hAnsi="Times New Roman" w:cs="Times New Roman"/>
                <w:b/>
                <w:color w:val="7030A0"/>
                <w:rPrChange w:id="191" w:author="tsaadm@hotmail.com" w:date="2023-01-15T20:54:00Z">
                  <w:rPr>
                    <w:rFonts w:ascii="Times New Roman" w:hAnsi="Times New Roman" w:cs="Times New Roman"/>
                    <w:b/>
                  </w:rPr>
                </w:rPrChange>
              </w:rPr>
              <w:t xml:space="preserve">Activity: </w:t>
            </w:r>
          </w:p>
          <w:p w14:paraId="7BCBAAB2" w14:textId="16A38E4C" w:rsidR="00734F49" w:rsidRPr="00095D32" w:rsidRDefault="00734F49" w:rsidP="00734F49">
            <w:pPr>
              <w:tabs>
                <w:tab w:val="left" w:pos="1872"/>
              </w:tabs>
              <w:rPr>
                <w:rFonts w:ascii="Times New Roman" w:hAnsi="Times New Roman" w:cs="Times New Roman"/>
                <w:color w:val="7030A0"/>
                <w:rPrChange w:id="192" w:author="tsaadm@hotmail.com" w:date="2023-01-15T20:54:00Z">
                  <w:rPr>
                    <w:rFonts w:ascii="Times New Roman" w:hAnsi="Times New Roman" w:cs="Times New Roman"/>
                  </w:rPr>
                </w:rPrChange>
              </w:rPr>
            </w:pPr>
            <w:r w:rsidRPr="00095D32">
              <w:rPr>
                <w:rFonts w:ascii="Times New Roman" w:hAnsi="Times New Roman" w:cs="Times New Roman"/>
                <w:color w:val="7030A0"/>
                <w:rPrChange w:id="193" w:author="tsaadm@hotmail.com" w:date="2023-01-15T20:54:00Z">
                  <w:rPr>
                    <w:rFonts w:ascii="Times New Roman" w:hAnsi="Times New Roman" w:cs="Times New Roman"/>
                  </w:rPr>
                </w:rPrChange>
              </w:rPr>
              <w:t>Read t</w:t>
            </w:r>
            <w:r w:rsidRPr="00095D32">
              <w:rPr>
                <w:rFonts w:ascii="Times New Roman" w:hAnsi="Times New Roman" w:cs="Times New Roman"/>
                <w:color w:val="7030A0"/>
                <w:rPrChange w:id="194" w:author="tsaadm@hotmail.com" w:date="2023-01-15T20:54:00Z">
                  <w:rPr>
                    <w:rFonts w:ascii="Times New Roman" w:hAnsi="Times New Roman" w:cs="Times New Roman"/>
                  </w:rPr>
                </w:rPrChange>
              </w:rPr>
              <w:t>he page 73 of your text book</w:t>
            </w:r>
          </w:p>
          <w:p w14:paraId="4F607037" w14:textId="77777777" w:rsidR="00734F49" w:rsidRPr="00095D32" w:rsidRDefault="00734F49" w:rsidP="00734F49">
            <w:pPr>
              <w:pStyle w:val="ListParagraph"/>
              <w:numPr>
                <w:ilvl w:val="0"/>
                <w:numId w:val="50"/>
              </w:numPr>
              <w:tabs>
                <w:tab w:val="left" w:pos="1872"/>
              </w:tabs>
              <w:ind w:left="153" w:hanging="227"/>
              <w:rPr>
                <w:rFonts w:ascii="Times New Roman" w:hAnsi="Times New Roman" w:cs="Times New Roman"/>
                <w:color w:val="7030A0"/>
                <w:rPrChange w:id="195" w:author="tsaadm@hotmail.com" w:date="2023-01-15T20:54:00Z">
                  <w:rPr>
                    <w:rFonts w:ascii="Times New Roman" w:hAnsi="Times New Roman" w:cs="Times New Roman"/>
                  </w:rPr>
                </w:rPrChange>
              </w:rPr>
            </w:pPr>
            <w:r w:rsidRPr="00095D32">
              <w:rPr>
                <w:rFonts w:ascii="Times New Roman" w:hAnsi="Times New Roman" w:cs="Times New Roman"/>
                <w:color w:val="7030A0"/>
                <w:rPrChange w:id="196" w:author="tsaadm@hotmail.com" w:date="2023-01-15T20:54:00Z">
                  <w:rPr>
                    <w:rFonts w:ascii="Times New Roman" w:hAnsi="Times New Roman" w:cs="Times New Roman"/>
                  </w:rPr>
                </w:rPrChange>
              </w:rPr>
              <w:t>Mark the key words and encircle the verbs.</w:t>
            </w:r>
          </w:p>
          <w:p w14:paraId="5D57B61B" w14:textId="77777777" w:rsidR="00734F49" w:rsidRPr="00095D32" w:rsidRDefault="00734F49" w:rsidP="00734F49">
            <w:pPr>
              <w:tabs>
                <w:tab w:val="left" w:pos="1872"/>
              </w:tabs>
              <w:rPr>
                <w:rFonts w:ascii="Times New Roman" w:hAnsi="Times New Roman" w:cs="Times New Roman"/>
                <w:b/>
                <w:color w:val="7030A0"/>
              </w:rPr>
            </w:pPr>
          </w:p>
        </w:tc>
        <w:tc>
          <w:tcPr>
            <w:tcW w:w="3192" w:type="dxa"/>
          </w:tcPr>
          <w:p w14:paraId="08F20467" w14:textId="06DB6A28" w:rsidR="00734F49" w:rsidRPr="00095D32" w:rsidRDefault="00095D32" w:rsidP="00734F49">
            <w:pPr>
              <w:tabs>
                <w:tab w:val="left" w:pos="1872"/>
              </w:tabs>
              <w:rPr>
                <w:rFonts w:asciiTheme="majorBidi" w:hAnsiTheme="majorBidi" w:cstheme="majorBidi"/>
                <w:color w:val="7030A0"/>
                <w:sz w:val="20"/>
                <w:szCs w:val="20"/>
              </w:rPr>
            </w:pPr>
            <w:r w:rsidRPr="00095D32">
              <w:rPr>
                <w:rFonts w:ascii="Times New Roman" w:hAnsi="Times New Roman" w:cs="Times New Roman"/>
                <w:color w:val="7030A0"/>
                <w:rPrChange w:id="197" w:author="tsaadm@hotmail.com" w:date="2023-01-15T20:54:00Z">
                  <w:rPr>
                    <w:rFonts w:ascii="Times New Roman" w:hAnsi="Times New Roman" w:cs="Times New Roman"/>
                  </w:rPr>
                </w:rPrChange>
              </w:rPr>
              <w:t>What are the open-ended questions. Make 5 open ended questions.</w:t>
            </w:r>
          </w:p>
        </w:tc>
        <w:tc>
          <w:tcPr>
            <w:tcW w:w="3192" w:type="dxa"/>
          </w:tcPr>
          <w:p w14:paraId="479F87AF" w14:textId="77777777" w:rsidR="00734F49" w:rsidRPr="00DE3A1D" w:rsidRDefault="00734F49" w:rsidP="00734F49">
            <w:pPr>
              <w:tabs>
                <w:tab w:val="left" w:pos="1872"/>
              </w:tabs>
              <w:rPr>
                <w:rFonts w:asciiTheme="majorBidi" w:hAnsiTheme="majorBidi" w:cstheme="majorBidi"/>
                <w:color w:val="7030A0"/>
                <w:sz w:val="20"/>
                <w:szCs w:val="20"/>
              </w:rPr>
            </w:pPr>
          </w:p>
        </w:tc>
      </w:tr>
    </w:tbl>
    <w:p w14:paraId="008E1FE0" w14:textId="77777777" w:rsidR="00734F49" w:rsidRPr="008A2CC2" w:rsidRDefault="00734F49" w:rsidP="00734F49">
      <w:pPr>
        <w:tabs>
          <w:tab w:val="left" w:pos="1872"/>
        </w:tabs>
        <w:spacing w:after="0"/>
        <w:rPr>
          <w:rFonts w:asciiTheme="majorBidi" w:hAnsiTheme="majorBidi" w:cstheme="majorBidi"/>
          <w:b/>
          <w:color w:val="7030A0"/>
          <w:sz w:val="20"/>
          <w:szCs w:val="20"/>
        </w:rPr>
      </w:pPr>
    </w:p>
    <w:p w14:paraId="67697CE9" w14:textId="77777777" w:rsidR="00734F49" w:rsidRPr="008A2CC2" w:rsidRDefault="00734F49" w:rsidP="00734F49">
      <w:pPr>
        <w:tabs>
          <w:tab w:val="left" w:pos="1872"/>
        </w:tabs>
        <w:spacing w:after="0" w:line="240" w:lineRule="auto"/>
        <w:rPr>
          <w:rFonts w:asciiTheme="majorBidi" w:hAnsiTheme="majorBidi" w:cstheme="majorBidi"/>
          <w:b/>
          <w:color w:val="7030A0"/>
          <w:sz w:val="20"/>
          <w:szCs w:val="20"/>
        </w:rPr>
      </w:pPr>
    </w:p>
    <w:p w14:paraId="54E9DAC0" w14:textId="77777777" w:rsidR="00734F49" w:rsidRPr="008A2CC2" w:rsidRDefault="00734F49" w:rsidP="00734F49">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2A79D077" w14:textId="77777777" w:rsidR="00734F49" w:rsidRPr="008A2CC2" w:rsidRDefault="00734F49" w:rsidP="00734F49">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1E3F4178" w14:textId="77777777" w:rsidR="00734F49" w:rsidRPr="008A2CC2" w:rsidRDefault="00734F49" w:rsidP="00734F49">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7BBF6312" w14:textId="77777777" w:rsidR="00734F49" w:rsidRPr="008A2CC2" w:rsidRDefault="00734F49" w:rsidP="00734F49">
      <w:pPr>
        <w:spacing w:after="0"/>
        <w:rPr>
          <w:rFonts w:asciiTheme="majorBidi" w:hAnsiTheme="majorBidi" w:cstheme="majorBidi"/>
          <w:b/>
          <w:color w:val="7030A0"/>
          <w:sz w:val="20"/>
          <w:szCs w:val="20"/>
        </w:rPr>
      </w:pPr>
    </w:p>
    <w:p w14:paraId="78489881" w14:textId="77777777" w:rsidR="00734F49" w:rsidRPr="008A2CC2" w:rsidRDefault="00734F49" w:rsidP="00734F49">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140F8D85" w14:textId="77777777" w:rsidR="00734F49" w:rsidRPr="008A2CC2" w:rsidRDefault="00734F49" w:rsidP="00734F49">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4D626" w14:textId="77777777" w:rsidR="00734F49" w:rsidRPr="008A2CC2" w:rsidRDefault="00734F49" w:rsidP="00734F49">
      <w:pPr>
        <w:tabs>
          <w:tab w:val="left" w:pos="1872"/>
        </w:tabs>
        <w:spacing w:after="0" w:line="360" w:lineRule="auto"/>
        <w:rPr>
          <w:rFonts w:asciiTheme="majorBidi" w:hAnsiTheme="majorBidi" w:cstheme="majorBidi"/>
          <w:color w:val="7030A0"/>
          <w:sz w:val="20"/>
          <w:szCs w:val="20"/>
        </w:rPr>
      </w:pPr>
    </w:p>
    <w:p w14:paraId="3B883770" w14:textId="77777777" w:rsidR="00734F49" w:rsidRPr="008A2CC2" w:rsidRDefault="00734F49" w:rsidP="00734F49">
      <w:pPr>
        <w:tabs>
          <w:tab w:val="left" w:pos="1872"/>
        </w:tabs>
        <w:spacing w:after="0" w:line="360" w:lineRule="auto"/>
        <w:jc w:val="right"/>
        <w:rPr>
          <w:rFonts w:asciiTheme="majorBidi" w:hAnsiTheme="majorBidi" w:cstheme="majorBidi"/>
          <w:b/>
          <w:color w:val="7030A0"/>
          <w:sz w:val="20"/>
          <w:szCs w:val="20"/>
        </w:rPr>
      </w:pPr>
    </w:p>
    <w:p w14:paraId="73C39009" w14:textId="4F87902E" w:rsidR="00095D32" w:rsidRDefault="00734F49" w:rsidP="00734F49">
      <w:pPr>
        <w:spacing w:after="0"/>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Name and Signature Reviewer</w:t>
      </w:r>
    </w:p>
    <w:p w14:paraId="1EB309E8" w14:textId="77777777" w:rsidR="00095D32" w:rsidRDefault="00095D32">
      <w:pPr>
        <w:rPr>
          <w:rFonts w:asciiTheme="majorBidi" w:hAnsiTheme="majorBidi" w:cstheme="majorBidi"/>
          <w:b/>
          <w:color w:val="7030A0"/>
          <w:sz w:val="20"/>
          <w:szCs w:val="20"/>
        </w:rPr>
      </w:pPr>
      <w:r>
        <w:rPr>
          <w:rFonts w:asciiTheme="majorBidi" w:hAnsiTheme="majorBidi" w:cstheme="majorBidi"/>
          <w:b/>
          <w:color w:val="7030A0"/>
          <w:sz w:val="20"/>
          <w:szCs w:val="20"/>
        </w:rPr>
        <w:br w:type="page"/>
      </w:r>
    </w:p>
    <w:p w14:paraId="3269D324" w14:textId="77777777" w:rsidR="00095D32" w:rsidRPr="008A2CC2" w:rsidRDefault="00095D32" w:rsidP="00095D32">
      <w:pPr>
        <w:spacing w:after="0"/>
        <w:jc w:val="center"/>
        <w:rPr>
          <w:rFonts w:asciiTheme="majorBidi" w:hAnsiTheme="majorBidi" w:cstheme="majorBidi"/>
          <w:b/>
          <w:color w:val="7030A0"/>
          <w:sz w:val="20"/>
          <w:szCs w:val="20"/>
        </w:rPr>
      </w:pPr>
      <w:r w:rsidRPr="008A2CC2">
        <w:rPr>
          <w:rFonts w:asciiTheme="majorBidi" w:hAnsiTheme="majorBidi" w:cstheme="majorBidi"/>
          <w:b/>
          <w:color w:val="7030A0"/>
          <w:sz w:val="20"/>
          <w:szCs w:val="20"/>
        </w:rPr>
        <w:lastRenderedPageBreak/>
        <w:t>English</w:t>
      </w:r>
    </w:p>
    <w:p w14:paraId="20D5EBD7" w14:textId="77777777" w:rsidR="00095D32" w:rsidRPr="008A2CC2" w:rsidRDefault="00095D32" w:rsidP="00095D32">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Subject: English</w:t>
      </w:r>
    </w:p>
    <w:p w14:paraId="49C54FD3" w14:textId="77777777" w:rsidR="00095D32" w:rsidRPr="008A2CC2" w:rsidRDefault="00095D32" w:rsidP="00095D32">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p>
    <w:p w14:paraId="31943EC0" w14:textId="77777777" w:rsidR="00095D32" w:rsidRPr="008A2CC2" w:rsidRDefault="00095D32" w:rsidP="00095D32">
      <w:pPr>
        <w:spacing w:after="0"/>
        <w:rPr>
          <w:rFonts w:asciiTheme="majorBidi" w:hAnsiTheme="majorBidi" w:cstheme="majorBidi"/>
          <w:color w:val="7030A0"/>
          <w:sz w:val="20"/>
          <w:szCs w:val="20"/>
        </w:rPr>
      </w:pPr>
      <w:proofErr w:type="gramStart"/>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p>
    <w:p w14:paraId="1F381136" w14:textId="77777777" w:rsidR="00095D32" w:rsidRPr="008A2CC2" w:rsidRDefault="00095D32" w:rsidP="00095D32">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Unit: </w:t>
      </w:r>
    </w:p>
    <w:p w14:paraId="44F906B4" w14:textId="77777777" w:rsidR="00095D32" w:rsidRPr="0071212C" w:rsidRDefault="00095D32" w:rsidP="00095D32">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Type of Assessment: Formative/Summative</w:t>
      </w:r>
    </w:p>
    <w:p w14:paraId="7972D446" w14:textId="77777777" w:rsidR="00095D32" w:rsidRPr="00095D32" w:rsidRDefault="00095D32" w:rsidP="00095D32">
      <w:pPr>
        <w:autoSpaceDE w:val="0"/>
        <w:autoSpaceDN w:val="0"/>
        <w:adjustRightInd w:val="0"/>
        <w:spacing w:after="0"/>
        <w:rPr>
          <w:rFonts w:asciiTheme="majorBidi" w:hAnsiTheme="majorBidi" w:cstheme="majorBidi"/>
          <w:b/>
          <w:color w:val="7030A0"/>
          <w:sz w:val="20"/>
          <w:szCs w:val="20"/>
        </w:rPr>
      </w:pPr>
      <w:r w:rsidRPr="00095D32">
        <w:rPr>
          <w:rFonts w:asciiTheme="majorBidi" w:hAnsiTheme="majorBidi" w:cstheme="majorBidi"/>
          <w:b/>
          <w:color w:val="7030A0"/>
          <w:sz w:val="20"/>
          <w:szCs w:val="20"/>
        </w:rPr>
        <w:t>[SLO: E-08-B3-01]</w:t>
      </w:r>
    </w:p>
    <w:p w14:paraId="3C527C53" w14:textId="56CC96DC" w:rsidR="00095D32" w:rsidRPr="00095D32" w:rsidRDefault="00095D32" w:rsidP="00095D32">
      <w:pPr>
        <w:autoSpaceDE w:val="0"/>
        <w:autoSpaceDN w:val="0"/>
        <w:adjustRightInd w:val="0"/>
        <w:spacing w:after="0"/>
        <w:rPr>
          <w:rFonts w:asciiTheme="majorBidi" w:hAnsiTheme="majorBidi" w:cstheme="majorBidi"/>
          <w:b/>
          <w:color w:val="7030A0"/>
          <w:sz w:val="20"/>
          <w:szCs w:val="20"/>
        </w:rPr>
      </w:pPr>
      <w:r w:rsidRPr="00095D32">
        <w:rPr>
          <w:rFonts w:asciiTheme="majorBidi" w:hAnsiTheme="majorBidi" w:cstheme="majorBidi"/>
          <w:b/>
          <w:color w:val="7030A0"/>
          <w:sz w:val="20"/>
          <w:szCs w:val="20"/>
        </w:rPr>
        <w:t>Determine the meaning of words and phrases as they are used in a text, including figurative   connotative meanings;</w:t>
      </w:r>
    </w:p>
    <w:p w14:paraId="43784CA0" w14:textId="77777777" w:rsidR="00095D32" w:rsidRPr="00095D32" w:rsidRDefault="00095D32" w:rsidP="00095D32">
      <w:pPr>
        <w:autoSpaceDE w:val="0"/>
        <w:autoSpaceDN w:val="0"/>
        <w:adjustRightInd w:val="0"/>
        <w:spacing w:after="0"/>
        <w:rPr>
          <w:rFonts w:asciiTheme="majorBidi" w:hAnsiTheme="majorBidi" w:cstheme="majorBidi"/>
          <w:b/>
          <w:color w:val="7030A0"/>
          <w:sz w:val="20"/>
          <w:szCs w:val="20"/>
        </w:rPr>
      </w:pPr>
      <w:r w:rsidRPr="00095D32">
        <w:rPr>
          <w:rFonts w:asciiTheme="majorBidi" w:hAnsiTheme="majorBidi" w:cstheme="majorBidi"/>
          <w:b/>
          <w:color w:val="7030A0"/>
          <w:sz w:val="20"/>
          <w:szCs w:val="20"/>
        </w:rPr>
        <w:t xml:space="preserve"> B3-01.01 </w:t>
      </w:r>
      <w:proofErr w:type="spellStart"/>
      <w:r w:rsidRPr="00095D32">
        <w:rPr>
          <w:rFonts w:asciiTheme="majorBidi" w:hAnsiTheme="majorBidi" w:cstheme="majorBidi"/>
          <w:b/>
          <w:color w:val="7030A0"/>
          <w:sz w:val="20"/>
          <w:szCs w:val="20"/>
        </w:rPr>
        <w:t>analyse</w:t>
      </w:r>
      <w:proofErr w:type="spellEnd"/>
      <w:r w:rsidRPr="00095D32">
        <w:rPr>
          <w:rFonts w:asciiTheme="majorBidi" w:hAnsiTheme="majorBidi" w:cstheme="majorBidi"/>
          <w:b/>
          <w:color w:val="7030A0"/>
          <w:sz w:val="20"/>
          <w:szCs w:val="20"/>
        </w:rPr>
        <w:t xml:space="preserve"> the impact of rhymes and other repetitions of sounds (e.g., alliteration) on a specific verse or stanza of a poem or section of a story or drama.</w:t>
      </w:r>
    </w:p>
    <w:p w14:paraId="7920731C" w14:textId="77777777" w:rsidR="00095D32" w:rsidRPr="00095D32" w:rsidRDefault="00095D32" w:rsidP="00095D32">
      <w:pPr>
        <w:autoSpaceDE w:val="0"/>
        <w:autoSpaceDN w:val="0"/>
        <w:adjustRightInd w:val="0"/>
        <w:spacing w:after="0"/>
        <w:rPr>
          <w:rFonts w:asciiTheme="majorBidi" w:hAnsiTheme="majorBidi" w:cstheme="majorBidi"/>
          <w:b/>
          <w:color w:val="7030A0"/>
          <w:sz w:val="20"/>
          <w:szCs w:val="20"/>
        </w:rPr>
      </w:pPr>
    </w:p>
    <w:p w14:paraId="76EC8F3E" w14:textId="77777777" w:rsidR="00095D32" w:rsidRPr="008A2CC2" w:rsidRDefault="00095D32" w:rsidP="00095D32">
      <w:pPr>
        <w:autoSpaceDE w:val="0"/>
        <w:autoSpaceDN w:val="0"/>
        <w:adjustRightInd w:val="0"/>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Type of Task: </w:t>
      </w:r>
    </w:p>
    <w:p w14:paraId="6C4039FA" w14:textId="77777777" w:rsidR="00095D32" w:rsidRPr="008A2CC2" w:rsidRDefault="00095D32" w:rsidP="00095D32">
      <w:pPr>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comprehension /Analysis </w:t>
      </w:r>
    </w:p>
    <w:p w14:paraId="76FD20C8" w14:textId="77777777" w:rsidR="00095D32" w:rsidRPr="008A2CC2" w:rsidRDefault="00095D32" w:rsidP="00095D32">
      <w:pPr>
        <w:spacing w:after="0"/>
        <w:rPr>
          <w:rFonts w:asciiTheme="majorBidi" w:hAnsiTheme="majorBidi" w:cstheme="majorBidi"/>
          <w:color w:val="7030A0"/>
          <w:sz w:val="20"/>
          <w:szCs w:val="20"/>
        </w:rPr>
      </w:pPr>
      <w:r w:rsidRPr="008A2CC2">
        <w:rPr>
          <w:rFonts w:asciiTheme="majorBidi" w:hAnsiTheme="majorBidi" w:cstheme="majorBidi"/>
          <w:b/>
          <w:color w:val="7030A0"/>
          <w:sz w:val="20"/>
          <w:szCs w:val="20"/>
        </w:rPr>
        <w:t>Task: Test Item development</w:t>
      </w:r>
    </w:p>
    <w:p w14:paraId="67DF8753" w14:textId="77777777" w:rsidR="00095D32" w:rsidRPr="008A2CC2" w:rsidRDefault="00095D32" w:rsidP="00095D32">
      <w:pPr>
        <w:tabs>
          <w:tab w:val="left" w:pos="1872"/>
        </w:tabs>
        <w:spacing w:after="0"/>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r w:rsidRPr="009B3E67">
        <w:rPr>
          <w:rFonts w:asciiTheme="majorBidi" w:hAnsiTheme="majorBidi" w:cstheme="majorBidi"/>
          <w:b/>
          <w:color w:val="7030A0"/>
          <w:sz w:val="20"/>
          <w:szCs w:val="20"/>
        </w:rPr>
        <w:t xml:space="preserve"> </w:t>
      </w:r>
      <w:r>
        <w:rPr>
          <w:rFonts w:asciiTheme="majorBidi" w:hAnsiTheme="majorBidi" w:cstheme="majorBidi"/>
          <w:b/>
          <w:color w:val="7030A0"/>
          <w:sz w:val="20"/>
          <w:szCs w:val="20"/>
        </w:rPr>
        <w:t>Analysis</w:t>
      </w:r>
    </w:p>
    <w:tbl>
      <w:tblPr>
        <w:tblStyle w:val="TableGrid"/>
        <w:tblW w:w="0" w:type="auto"/>
        <w:tblLook w:val="04A0" w:firstRow="1" w:lastRow="0" w:firstColumn="1" w:lastColumn="0" w:noHBand="0" w:noVBand="1"/>
      </w:tblPr>
      <w:tblGrid>
        <w:gridCol w:w="3192"/>
        <w:gridCol w:w="3192"/>
        <w:gridCol w:w="3192"/>
      </w:tblGrid>
      <w:tr w:rsidR="00095D32" w:rsidRPr="00DE3A1D" w14:paraId="0228122B" w14:textId="77777777" w:rsidTr="008148BF">
        <w:tc>
          <w:tcPr>
            <w:tcW w:w="3192" w:type="dxa"/>
          </w:tcPr>
          <w:p w14:paraId="05575FEF" w14:textId="77777777" w:rsidR="00095D32" w:rsidRPr="00DE3A1D" w:rsidRDefault="00095D32" w:rsidP="008148BF">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p>
        </w:tc>
        <w:tc>
          <w:tcPr>
            <w:tcW w:w="3192" w:type="dxa"/>
          </w:tcPr>
          <w:p w14:paraId="04081311" w14:textId="77777777" w:rsidR="00095D32" w:rsidRPr="00DE3A1D" w:rsidRDefault="00095D32" w:rsidP="008148BF">
            <w:pPr>
              <w:tabs>
                <w:tab w:val="left" w:pos="1872"/>
              </w:tabs>
              <w:rPr>
                <w:rFonts w:asciiTheme="majorBidi" w:hAnsiTheme="majorBidi" w:cstheme="majorBidi"/>
                <w:b/>
                <w:color w:val="7030A0"/>
                <w:sz w:val="20"/>
                <w:szCs w:val="20"/>
              </w:rPr>
            </w:pPr>
            <w:r w:rsidRPr="00DE3A1D">
              <w:rPr>
                <w:rFonts w:asciiTheme="majorBidi" w:hAnsiTheme="majorBidi" w:cstheme="majorBidi"/>
                <w:b/>
                <w:color w:val="7030A0"/>
                <w:sz w:val="20"/>
                <w:szCs w:val="20"/>
              </w:rPr>
              <w:t>Summative:</w:t>
            </w:r>
          </w:p>
        </w:tc>
        <w:tc>
          <w:tcPr>
            <w:tcW w:w="3192" w:type="dxa"/>
          </w:tcPr>
          <w:p w14:paraId="44D03257" w14:textId="77777777" w:rsidR="00095D32" w:rsidRPr="00DE3A1D" w:rsidRDefault="00095D32" w:rsidP="008148BF">
            <w:pPr>
              <w:tabs>
                <w:tab w:val="left" w:pos="1872"/>
              </w:tabs>
              <w:jc w:val="center"/>
              <w:rPr>
                <w:rFonts w:asciiTheme="majorBidi" w:hAnsiTheme="majorBidi" w:cstheme="majorBidi"/>
                <w:b/>
                <w:color w:val="7030A0"/>
                <w:sz w:val="20"/>
                <w:szCs w:val="20"/>
              </w:rPr>
            </w:pPr>
            <w:r w:rsidRPr="00DE3A1D">
              <w:rPr>
                <w:rFonts w:asciiTheme="majorBidi" w:hAnsiTheme="majorBidi" w:cstheme="majorBidi"/>
                <w:b/>
                <w:color w:val="7030A0"/>
                <w:sz w:val="20"/>
                <w:szCs w:val="20"/>
              </w:rPr>
              <w:t>Rubrics</w:t>
            </w:r>
          </w:p>
        </w:tc>
      </w:tr>
      <w:tr w:rsidR="00095D32" w:rsidRPr="00DE3A1D" w14:paraId="50B5EAAD" w14:textId="77777777" w:rsidTr="008148BF">
        <w:tc>
          <w:tcPr>
            <w:tcW w:w="3192" w:type="dxa"/>
          </w:tcPr>
          <w:p w14:paraId="564DB7F0" w14:textId="77777777" w:rsidR="00095D32" w:rsidRPr="008148BF" w:rsidRDefault="00095D32" w:rsidP="008148BF">
            <w:pPr>
              <w:tabs>
                <w:tab w:val="left" w:pos="1872"/>
              </w:tabs>
              <w:rPr>
                <w:rFonts w:ascii="Times New Roman" w:hAnsi="Times New Roman" w:cs="Times New Roman"/>
                <w:b/>
                <w:color w:val="7030A0"/>
              </w:rPr>
            </w:pPr>
            <w:r w:rsidRPr="008148BF">
              <w:rPr>
                <w:rFonts w:ascii="Times New Roman" w:hAnsi="Times New Roman" w:cs="Times New Roman"/>
                <w:b/>
                <w:color w:val="7030A0"/>
              </w:rPr>
              <w:t xml:space="preserve">Activity: </w:t>
            </w:r>
          </w:p>
          <w:p w14:paraId="6834629A" w14:textId="5D0B668C" w:rsidR="00095D32" w:rsidRPr="008148BF" w:rsidRDefault="00331A4C" w:rsidP="008148BF">
            <w:pPr>
              <w:pStyle w:val="ListParagraph"/>
              <w:numPr>
                <w:ilvl w:val="0"/>
                <w:numId w:val="50"/>
              </w:numPr>
              <w:tabs>
                <w:tab w:val="left" w:pos="1872"/>
              </w:tabs>
              <w:ind w:left="153" w:hanging="227"/>
              <w:rPr>
                <w:rFonts w:ascii="Times New Roman" w:hAnsi="Times New Roman" w:cs="Times New Roman"/>
                <w:color w:val="7030A0"/>
              </w:rPr>
            </w:pPr>
            <w:r>
              <w:rPr>
                <w:rFonts w:ascii="Times New Roman" w:hAnsi="Times New Roman" w:cs="Times New Roman"/>
                <w:color w:val="7030A0"/>
              </w:rPr>
              <w:t>Read the poem “A Time to Talk” and underline rhyming words.</w:t>
            </w:r>
          </w:p>
          <w:p w14:paraId="3CB79F76" w14:textId="77777777" w:rsidR="00095D32" w:rsidRPr="00095D32" w:rsidRDefault="00095D32" w:rsidP="008148BF">
            <w:pPr>
              <w:tabs>
                <w:tab w:val="left" w:pos="1872"/>
              </w:tabs>
              <w:rPr>
                <w:rFonts w:ascii="Times New Roman" w:hAnsi="Times New Roman" w:cs="Times New Roman"/>
                <w:b/>
                <w:color w:val="7030A0"/>
              </w:rPr>
            </w:pPr>
          </w:p>
        </w:tc>
        <w:tc>
          <w:tcPr>
            <w:tcW w:w="3192" w:type="dxa"/>
          </w:tcPr>
          <w:p w14:paraId="1626DF31" w14:textId="77777777" w:rsidR="00331A4C" w:rsidRDefault="00331A4C" w:rsidP="00331A4C">
            <w:pPr>
              <w:tabs>
                <w:tab w:val="left" w:pos="1872"/>
              </w:tabs>
              <w:rPr>
                <w:rFonts w:ascii="Times New Roman" w:hAnsi="Times New Roman" w:cs="Times New Roman"/>
                <w:color w:val="7030A0"/>
              </w:rPr>
            </w:pPr>
            <w:r>
              <w:rPr>
                <w:rFonts w:ascii="Times New Roman" w:hAnsi="Times New Roman" w:cs="Times New Roman"/>
                <w:color w:val="7030A0"/>
              </w:rPr>
              <w:t>Write a short poem using below rhyming words.</w:t>
            </w:r>
          </w:p>
          <w:p w14:paraId="6B6D52D2" w14:textId="4C114A24" w:rsidR="00095D32" w:rsidRPr="00331A4C" w:rsidRDefault="00331A4C" w:rsidP="00331A4C">
            <w:pPr>
              <w:tabs>
                <w:tab w:val="left" w:pos="1872"/>
              </w:tabs>
              <w:rPr>
                <w:rFonts w:ascii="Times New Roman" w:hAnsi="Times New Roman" w:cs="Times New Roman"/>
                <w:color w:val="7030A0"/>
                <w:rPrChange w:id="198" w:author="tsaadm@hotmail.com" w:date="2023-01-15T21:02:00Z">
                  <w:rPr>
                    <w:rFonts w:asciiTheme="majorBidi" w:hAnsiTheme="majorBidi" w:cstheme="majorBidi"/>
                    <w:color w:val="7030A0"/>
                    <w:sz w:val="20"/>
                    <w:szCs w:val="20"/>
                  </w:rPr>
                </w:rPrChange>
              </w:rPr>
            </w:pPr>
            <w:r w:rsidRPr="00331A4C">
              <w:rPr>
                <w:rFonts w:ascii="Times New Roman" w:hAnsi="Times New Roman" w:cs="Times New Roman"/>
                <w:color w:val="7030A0"/>
              </w:rPr>
              <w:t>Ask- Mask – Flask – Task – Bask</w:t>
            </w:r>
            <w:r w:rsidR="00095D32" w:rsidRPr="008148BF">
              <w:rPr>
                <w:rFonts w:ascii="Times New Roman" w:hAnsi="Times New Roman" w:cs="Times New Roman"/>
                <w:color w:val="7030A0"/>
              </w:rPr>
              <w:t>.</w:t>
            </w:r>
          </w:p>
        </w:tc>
        <w:tc>
          <w:tcPr>
            <w:tcW w:w="3192" w:type="dxa"/>
          </w:tcPr>
          <w:p w14:paraId="5C0F4423" w14:textId="77777777" w:rsidR="00095D32" w:rsidRPr="00DE3A1D" w:rsidRDefault="00095D32" w:rsidP="008148BF">
            <w:pPr>
              <w:tabs>
                <w:tab w:val="left" w:pos="1872"/>
              </w:tabs>
              <w:rPr>
                <w:rFonts w:asciiTheme="majorBidi" w:hAnsiTheme="majorBidi" w:cstheme="majorBidi"/>
                <w:color w:val="7030A0"/>
                <w:sz w:val="20"/>
                <w:szCs w:val="20"/>
              </w:rPr>
            </w:pPr>
          </w:p>
        </w:tc>
      </w:tr>
    </w:tbl>
    <w:p w14:paraId="6DF8C144" w14:textId="77777777" w:rsidR="00095D32" w:rsidRPr="008A2CC2" w:rsidRDefault="00095D32" w:rsidP="00095D32">
      <w:pPr>
        <w:tabs>
          <w:tab w:val="left" w:pos="1872"/>
        </w:tabs>
        <w:spacing w:after="0"/>
        <w:rPr>
          <w:rFonts w:asciiTheme="majorBidi" w:hAnsiTheme="majorBidi" w:cstheme="majorBidi"/>
          <w:b/>
          <w:color w:val="7030A0"/>
          <w:sz w:val="20"/>
          <w:szCs w:val="20"/>
        </w:rPr>
      </w:pPr>
    </w:p>
    <w:p w14:paraId="7B1B4669" w14:textId="77777777" w:rsidR="00095D32" w:rsidRPr="008A2CC2" w:rsidRDefault="00095D32" w:rsidP="00095D32">
      <w:pPr>
        <w:tabs>
          <w:tab w:val="left" w:pos="1872"/>
        </w:tabs>
        <w:spacing w:after="0" w:line="240" w:lineRule="auto"/>
        <w:rPr>
          <w:rFonts w:asciiTheme="majorBidi" w:hAnsiTheme="majorBidi" w:cstheme="majorBidi"/>
          <w:b/>
          <w:color w:val="7030A0"/>
          <w:sz w:val="20"/>
          <w:szCs w:val="20"/>
        </w:rPr>
      </w:pPr>
    </w:p>
    <w:p w14:paraId="60691BF5" w14:textId="77777777" w:rsidR="00095D32" w:rsidRPr="008A2CC2" w:rsidRDefault="00095D32" w:rsidP="00095D32">
      <w:pPr>
        <w:tabs>
          <w:tab w:val="left" w:pos="1872"/>
        </w:tabs>
        <w:spacing w:after="0" w:line="240" w:lineRule="auto"/>
        <w:jc w:val="right"/>
        <w:rPr>
          <w:rFonts w:asciiTheme="majorBidi" w:hAnsiTheme="majorBidi" w:cstheme="majorBidi"/>
          <w:b/>
          <w:color w:val="7030A0"/>
          <w:sz w:val="20"/>
          <w:szCs w:val="20"/>
        </w:rPr>
      </w:pPr>
      <w:r w:rsidRPr="008A2CC2">
        <w:rPr>
          <w:rFonts w:asciiTheme="majorBidi" w:hAnsiTheme="majorBidi" w:cstheme="majorBidi"/>
          <w:b/>
          <w:color w:val="7030A0"/>
          <w:sz w:val="20"/>
          <w:szCs w:val="20"/>
        </w:rPr>
        <w:t xml:space="preserve">Name and Signature </w:t>
      </w:r>
    </w:p>
    <w:p w14:paraId="3B6282E9" w14:textId="77777777" w:rsidR="00095D32" w:rsidRPr="008A2CC2" w:rsidRDefault="00095D32" w:rsidP="00095D32">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
    <w:p w14:paraId="4D44F69E" w14:textId="77777777" w:rsidR="00095D32" w:rsidRPr="008A2CC2" w:rsidRDefault="00095D32" w:rsidP="00095D32">
      <w:pPr>
        <w:tabs>
          <w:tab w:val="left" w:pos="1872"/>
        </w:tabs>
        <w:spacing w:after="0" w:line="24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p>
    <w:p w14:paraId="69B5DA4C" w14:textId="77777777" w:rsidR="00095D32" w:rsidRPr="008A2CC2" w:rsidRDefault="00095D32" w:rsidP="00095D32">
      <w:pPr>
        <w:spacing w:after="0"/>
        <w:rPr>
          <w:rFonts w:asciiTheme="majorBidi" w:hAnsiTheme="majorBidi" w:cstheme="majorBidi"/>
          <w:b/>
          <w:color w:val="7030A0"/>
          <w:sz w:val="20"/>
          <w:szCs w:val="20"/>
        </w:rPr>
      </w:pPr>
    </w:p>
    <w:p w14:paraId="008479B8" w14:textId="77777777" w:rsidR="00095D32" w:rsidRPr="008A2CC2" w:rsidRDefault="00095D32" w:rsidP="00095D32">
      <w:pPr>
        <w:tabs>
          <w:tab w:val="left" w:pos="1872"/>
        </w:tabs>
        <w:spacing w:after="0" w:line="240" w:lineRule="auto"/>
        <w:rPr>
          <w:rFonts w:asciiTheme="majorBidi" w:hAnsiTheme="majorBidi" w:cstheme="majorBidi"/>
          <w:b/>
          <w:color w:val="7030A0"/>
          <w:sz w:val="20"/>
          <w:szCs w:val="20"/>
        </w:rPr>
      </w:pPr>
      <w:r w:rsidRPr="008A2CC2">
        <w:rPr>
          <w:rFonts w:asciiTheme="majorBidi" w:hAnsiTheme="majorBidi" w:cstheme="majorBidi"/>
          <w:b/>
          <w:color w:val="7030A0"/>
          <w:sz w:val="20"/>
          <w:szCs w:val="20"/>
        </w:rPr>
        <w:t>Reviewer Comments:</w:t>
      </w:r>
    </w:p>
    <w:p w14:paraId="753E2EBB" w14:textId="77777777" w:rsidR="00095D32" w:rsidRPr="008A2CC2" w:rsidRDefault="00095D32" w:rsidP="00095D32">
      <w:pPr>
        <w:tabs>
          <w:tab w:val="left" w:pos="1872"/>
        </w:tabs>
        <w:spacing w:after="0" w:line="360" w:lineRule="auto"/>
        <w:rPr>
          <w:rFonts w:asciiTheme="majorBidi" w:hAnsiTheme="majorBidi" w:cstheme="majorBidi"/>
          <w:color w:val="7030A0"/>
          <w:sz w:val="20"/>
          <w:szCs w:val="20"/>
        </w:rPr>
      </w:pPr>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93A030" w14:textId="77777777" w:rsidR="00095D32" w:rsidRPr="008A2CC2" w:rsidRDefault="00095D32" w:rsidP="00095D32">
      <w:pPr>
        <w:tabs>
          <w:tab w:val="left" w:pos="1872"/>
        </w:tabs>
        <w:spacing w:after="0" w:line="360" w:lineRule="auto"/>
        <w:rPr>
          <w:rFonts w:asciiTheme="majorBidi" w:hAnsiTheme="majorBidi" w:cstheme="majorBidi"/>
          <w:color w:val="7030A0"/>
          <w:sz w:val="20"/>
          <w:szCs w:val="20"/>
        </w:rPr>
      </w:pPr>
    </w:p>
    <w:p w14:paraId="5375382A" w14:textId="77777777" w:rsidR="00095D32" w:rsidRPr="008A2CC2" w:rsidRDefault="00095D32" w:rsidP="00095D32">
      <w:pPr>
        <w:tabs>
          <w:tab w:val="left" w:pos="1872"/>
        </w:tabs>
        <w:spacing w:after="0" w:line="360" w:lineRule="auto"/>
        <w:jc w:val="right"/>
        <w:rPr>
          <w:rFonts w:asciiTheme="majorBidi" w:hAnsiTheme="majorBidi" w:cstheme="majorBidi"/>
          <w:b/>
          <w:color w:val="7030A0"/>
          <w:sz w:val="20"/>
          <w:szCs w:val="20"/>
        </w:rPr>
      </w:pPr>
    </w:p>
    <w:p w14:paraId="52F87E4B" w14:textId="0218852E" w:rsidR="00095D32" w:rsidRDefault="00095D32" w:rsidP="00095D32">
      <w:pPr>
        <w:spacing w:after="0"/>
        <w:jc w:val="right"/>
        <w:rPr>
          <w:ins w:id="199" w:author="tsaadm@hotmail.com" w:date="2023-01-15T21:03:00Z"/>
          <w:rFonts w:asciiTheme="majorBidi" w:hAnsiTheme="majorBidi" w:cstheme="majorBidi"/>
          <w:b/>
          <w:color w:val="7030A0"/>
          <w:sz w:val="20"/>
          <w:szCs w:val="20"/>
        </w:rPr>
      </w:pPr>
      <w:r w:rsidRPr="008A2CC2">
        <w:rPr>
          <w:rFonts w:asciiTheme="majorBidi" w:hAnsiTheme="majorBidi" w:cstheme="majorBidi"/>
          <w:b/>
          <w:color w:val="7030A0"/>
          <w:sz w:val="20"/>
          <w:szCs w:val="20"/>
        </w:rPr>
        <w:t>Name and Signature Reviewer</w:t>
      </w:r>
    </w:p>
    <w:p w14:paraId="01B9F1F5" w14:textId="0FED3334" w:rsidR="00331A4C" w:rsidRDefault="00331A4C">
      <w:pPr>
        <w:rPr>
          <w:ins w:id="200" w:author="tsaadm@hotmail.com" w:date="2023-01-15T21:03:00Z"/>
          <w:rFonts w:asciiTheme="majorBidi" w:hAnsiTheme="majorBidi" w:cstheme="majorBidi"/>
          <w:b/>
          <w:color w:val="7030A0"/>
          <w:sz w:val="20"/>
          <w:szCs w:val="20"/>
        </w:rPr>
      </w:pPr>
      <w:ins w:id="201" w:author="tsaadm@hotmail.com" w:date="2023-01-15T21:03:00Z">
        <w:r>
          <w:rPr>
            <w:rFonts w:asciiTheme="majorBidi" w:hAnsiTheme="majorBidi" w:cstheme="majorBidi"/>
            <w:b/>
            <w:color w:val="7030A0"/>
            <w:sz w:val="20"/>
            <w:szCs w:val="20"/>
          </w:rPr>
          <w:br w:type="page"/>
        </w:r>
      </w:ins>
    </w:p>
    <w:p w14:paraId="4CC2A4A7" w14:textId="77777777" w:rsidR="00331A4C" w:rsidRPr="008A2CC2" w:rsidRDefault="00331A4C" w:rsidP="00331A4C">
      <w:pPr>
        <w:spacing w:after="0"/>
        <w:jc w:val="center"/>
        <w:rPr>
          <w:ins w:id="202" w:author="tsaadm@hotmail.com" w:date="2023-01-15T21:03:00Z"/>
          <w:rFonts w:asciiTheme="majorBidi" w:hAnsiTheme="majorBidi" w:cstheme="majorBidi"/>
          <w:b/>
          <w:color w:val="7030A0"/>
          <w:sz w:val="20"/>
          <w:szCs w:val="20"/>
        </w:rPr>
      </w:pPr>
      <w:ins w:id="203" w:author="tsaadm@hotmail.com" w:date="2023-01-15T21:03:00Z">
        <w:r w:rsidRPr="008A2CC2">
          <w:rPr>
            <w:rFonts w:asciiTheme="majorBidi" w:hAnsiTheme="majorBidi" w:cstheme="majorBidi"/>
            <w:b/>
            <w:color w:val="7030A0"/>
            <w:sz w:val="20"/>
            <w:szCs w:val="20"/>
          </w:rPr>
          <w:lastRenderedPageBreak/>
          <w:t>English</w:t>
        </w:r>
      </w:ins>
    </w:p>
    <w:p w14:paraId="623382D1" w14:textId="77777777" w:rsidR="00331A4C" w:rsidRPr="008A2CC2" w:rsidRDefault="00331A4C" w:rsidP="00331A4C">
      <w:pPr>
        <w:spacing w:after="0"/>
        <w:rPr>
          <w:ins w:id="204" w:author="tsaadm@hotmail.com" w:date="2023-01-15T21:03:00Z"/>
          <w:rFonts w:asciiTheme="majorBidi" w:hAnsiTheme="majorBidi" w:cstheme="majorBidi"/>
          <w:b/>
          <w:color w:val="7030A0"/>
          <w:sz w:val="20"/>
          <w:szCs w:val="20"/>
        </w:rPr>
      </w:pPr>
      <w:ins w:id="205" w:author="tsaadm@hotmail.com" w:date="2023-01-15T21:03:00Z">
        <w:r w:rsidRPr="008A2CC2">
          <w:rPr>
            <w:rFonts w:asciiTheme="majorBidi" w:hAnsiTheme="majorBidi" w:cstheme="majorBidi"/>
            <w:b/>
            <w:color w:val="7030A0"/>
            <w:sz w:val="20"/>
            <w:szCs w:val="20"/>
          </w:rPr>
          <w:t>Subject: English</w:t>
        </w:r>
      </w:ins>
    </w:p>
    <w:p w14:paraId="6D2E7832" w14:textId="77777777" w:rsidR="00331A4C" w:rsidRPr="008A2CC2" w:rsidRDefault="00331A4C" w:rsidP="00331A4C">
      <w:pPr>
        <w:spacing w:after="0"/>
        <w:rPr>
          <w:ins w:id="206" w:author="tsaadm@hotmail.com" w:date="2023-01-15T21:03:00Z"/>
          <w:rFonts w:asciiTheme="majorBidi" w:hAnsiTheme="majorBidi" w:cstheme="majorBidi"/>
          <w:b/>
          <w:color w:val="7030A0"/>
          <w:sz w:val="20"/>
          <w:szCs w:val="20"/>
        </w:rPr>
      </w:pPr>
      <w:ins w:id="207" w:author="tsaadm@hotmail.com" w:date="2023-01-15T21:03: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2AC60210" w14:textId="77777777" w:rsidR="00331A4C" w:rsidRPr="008A2CC2" w:rsidRDefault="00331A4C" w:rsidP="00331A4C">
      <w:pPr>
        <w:spacing w:after="0"/>
        <w:rPr>
          <w:ins w:id="208" w:author="tsaadm@hotmail.com" w:date="2023-01-15T21:03:00Z"/>
          <w:rFonts w:asciiTheme="majorBidi" w:hAnsiTheme="majorBidi" w:cstheme="majorBidi"/>
          <w:color w:val="7030A0"/>
          <w:sz w:val="20"/>
          <w:szCs w:val="20"/>
        </w:rPr>
      </w:pPr>
      <w:proofErr w:type="gramStart"/>
      <w:ins w:id="209" w:author="tsaadm@hotmail.com" w:date="2023-01-15T21:03: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0949E8DF" w14:textId="77777777" w:rsidR="00331A4C" w:rsidRPr="008A2CC2" w:rsidRDefault="00331A4C" w:rsidP="00331A4C">
      <w:pPr>
        <w:spacing w:after="0"/>
        <w:rPr>
          <w:ins w:id="210" w:author="tsaadm@hotmail.com" w:date="2023-01-15T21:03:00Z"/>
          <w:rFonts w:asciiTheme="majorBidi" w:hAnsiTheme="majorBidi" w:cstheme="majorBidi"/>
          <w:b/>
          <w:color w:val="7030A0"/>
          <w:sz w:val="20"/>
          <w:szCs w:val="20"/>
        </w:rPr>
      </w:pPr>
      <w:ins w:id="211" w:author="tsaadm@hotmail.com" w:date="2023-01-15T21:03:00Z">
        <w:r w:rsidRPr="008A2CC2">
          <w:rPr>
            <w:rFonts w:asciiTheme="majorBidi" w:hAnsiTheme="majorBidi" w:cstheme="majorBidi"/>
            <w:b/>
            <w:color w:val="7030A0"/>
            <w:sz w:val="20"/>
            <w:szCs w:val="20"/>
          </w:rPr>
          <w:t xml:space="preserve">Unit: </w:t>
        </w:r>
      </w:ins>
    </w:p>
    <w:p w14:paraId="73776A4E" w14:textId="77777777" w:rsidR="00331A4C" w:rsidRPr="0071212C" w:rsidRDefault="00331A4C" w:rsidP="00331A4C">
      <w:pPr>
        <w:spacing w:after="0"/>
        <w:rPr>
          <w:ins w:id="212" w:author="tsaadm@hotmail.com" w:date="2023-01-15T21:03:00Z"/>
          <w:rFonts w:asciiTheme="majorBidi" w:hAnsiTheme="majorBidi" w:cstheme="majorBidi"/>
          <w:b/>
          <w:color w:val="7030A0"/>
          <w:sz w:val="20"/>
          <w:szCs w:val="20"/>
        </w:rPr>
      </w:pPr>
      <w:ins w:id="213" w:author="tsaadm@hotmail.com" w:date="2023-01-15T21:03:00Z">
        <w:r w:rsidRPr="008A2CC2">
          <w:rPr>
            <w:rFonts w:asciiTheme="majorBidi" w:hAnsiTheme="majorBidi" w:cstheme="majorBidi"/>
            <w:b/>
            <w:color w:val="7030A0"/>
            <w:sz w:val="20"/>
            <w:szCs w:val="20"/>
          </w:rPr>
          <w:t>Type of Assessment: Formative/Summative</w:t>
        </w:r>
      </w:ins>
    </w:p>
    <w:p w14:paraId="72310F4A" w14:textId="77777777" w:rsidR="00331A4C" w:rsidRPr="00331A4C" w:rsidRDefault="00331A4C" w:rsidP="00331A4C">
      <w:pPr>
        <w:autoSpaceDE w:val="0"/>
        <w:autoSpaceDN w:val="0"/>
        <w:adjustRightInd w:val="0"/>
        <w:spacing w:after="0"/>
        <w:rPr>
          <w:ins w:id="214" w:author="tsaadm@hotmail.com" w:date="2023-01-15T21:04:00Z"/>
          <w:rFonts w:asciiTheme="majorBidi" w:hAnsiTheme="majorBidi" w:cstheme="majorBidi"/>
          <w:b/>
          <w:color w:val="7030A0"/>
          <w:sz w:val="20"/>
          <w:szCs w:val="20"/>
        </w:rPr>
      </w:pPr>
      <w:ins w:id="215" w:author="tsaadm@hotmail.com" w:date="2023-01-15T21:04:00Z">
        <w:r w:rsidRPr="00331A4C">
          <w:rPr>
            <w:rFonts w:asciiTheme="majorBidi" w:hAnsiTheme="majorBidi" w:cstheme="majorBidi"/>
            <w:b/>
            <w:color w:val="7030A0"/>
            <w:sz w:val="20"/>
            <w:szCs w:val="20"/>
          </w:rPr>
          <w:t>SLO: E-08-B3-02]</w:t>
        </w:r>
      </w:ins>
    </w:p>
    <w:p w14:paraId="5F248703" w14:textId="77777777" w:rsidR="00331A4C" w:rsidRPr="00331A4C" w:rsidRDefault="00331A4C" w:rsidP="00331A4C">
      <w:pPr>
        <w:autoSpaceDE w:val="0"/>
        <w:autoSpaceDN w:val="0"/>
        <w:adjustRightInd w:val="0"/>
        <w:spacing w:after="0"/>
        <w:rPr>
          <w:ins w:id="216" w:author="tsaadm@hotmail.com" w:date="2023-01-15T21:04:00Z"/>
          <w:rFonts w:asciiTheme="majorBidi" w:hAnsiTheme="majorBidi" w:cstheme="majorBidi"/>
          <w:b/>
          <w:color w:val="7030A0"/>
          <w:sz w:val="20"/>
          <w:szCs w:val="20"/>
        </w:rPr>
      </w:pPr>
      <w:ins w:id="217" w:author="tsaadm@hotmail.com" w:date="2023-01-15T21:04:00Z">
        <w:r w:rsidRPr="00331A4C">
          <w:rPr>
            <w:rFonts w:asciiTheme="majorBidi" w:hAnsiTheme="majorBidi" w:cstheme="majorBidi"/>
            <w:b/>
            <w:color w:val="7030A0"/>
            <w:sz w:val="20"/>
            <w:szCs w:val="20"/>
          </w:rPr>
          <w:t xml:space="preserve">Determine a theme </w:t>
        </w:r>
        <w:proofErr w:type="gramStart"/>
        <w:r w:rsidRPr="00331A4C">
          <w:rPr>
            <w:rFonts w:asciiTheme="majorBidi" w:hAnsiTheme="majorBidi" w:cstheme="majorBidi"/>
            <w:b/>
            <w:color w:val="7030A0"/>
            <w:sz w:val="20"/>
            <w:szCs w:val="20"/>
          </w:rPr>
          <w:t>or  central</w:t>
        </w:r>
        <w:proofErr w:type="gramEnd"/>
        <w:r w:rsidRPr="00331A4C">
          <w:rPr>
            <w:rFonts w:asciiTheme="majorBidi" w:hAnsiTheme="majorBidi" w:cstheme="majorBidi"/>
            <w:b/>
            <w:color w:val="7030A0"/>
            <w:sz w:val="20"/>
            <w:szCs w:val="20"/>
          </w:rPr>
          <w:t xml:space="preserve"> idea of a text and </w:t>
        </w:r>
      </w:ins>
    </w:p>
    <w:p w14:paraId="757C9775" w14:textId="175C651E" w:rsidR="00331A4C" w:rsidRPr="00095D32" w:rsidRDefault="00331A4C" w:rsidP="00331A4C">
      <w:pPr>
        <w:autoSpaceDE w:val="0"/>
        <w:autoSpaceDN w:val="0"/>
        <w:adjustRightInd w:val="0"/>
        <w:spacing w:after="0"/>
        <w:rPr>
          <w:ins w:id="218" w:author="tsaadm@hotmail.com" w:date="2023-01-15T21:03:00Z"/>
          <w:rFonts w:asciiTheme="majorBidi" w:hAnsiTheme="majorBidi" w:cstheme="majorBidi"/>
          <w:b/>
          <w:color w:val="7030A0"/>
          <w:sz w:val="20"/>
          <w:szCs w:val="20"/>
        </w:rPr>
      </w:pPr>
      <w:ins w:id="219" w:author="tsaadm@hotmail.com" w:date="2023-01-15T21:04:00Z">
        <w:r w:rsidRPr="00331A4C">
          <w:rPr>
            <w:rFonts w:asciiTheme="majorBidi" w:hAnsiTheme="majorBidi" w:cstheme="majorBidi"/>
            <w:b/>
            <w:color w:val="7030A0"/>
            <w:sz w:val="20"/>
            <w:szCs w:val="20"/>
          </w:rPr>
          <w:t xml:space="preserve">B3-02.01 </w:t>
        </w:r>
        <w:proofErr w:type="spellStart"/>
        <w:r w:rsidRPr="00331A4C">
          <w:rPr>
            <w:rFonts w:asciiTheme="majorBidi" w:hAnsiTheme="majorBidi" w:cstheme="majorBidi"/>
            <w:b/>
            <w:color w:val="7030A0"/>
            <w:sz w:val="20"/>
            <w:szCs w:val="20"/>
          </w:rPr>
          <w:t>analyse</w:t>
        </w:r>
        <w:proofErr w:type="spellEnd"/>
        <w:r w:rsidRPr="00331A4C">
          <w:rPr>
            <w:rFonts w:asciiTheme="majorBidi" w:hAnsiTheme="majorBidi" w:cstheme="majorBidi"/>
            <w:b/>
            <w:color w:val="7030A0"/>
            <w:sz w:val="20"/>
            <w:szCs w:val="20"/>
          </w:rPr>
          <w:t xml:space="preserve"> its development over the course of the text; provide an objective summary of the text</w:t>
        </w:r>
      </w:ins>
    </w:p>
    <w:p w14:paraId="47CB4729" w14:textId="77777777" w:rsidR="00331A4C" w:rsidRPr="008A2CC2" w:rsidRDefault="00331A4C" w:rsidP="00331A4C">
      <w:pPr>
        <w:autoSpaceDE w:val="0"/>
        <w:autoSpaceDN w:val="0"/>
        <w:adjustRightInd w:val="0"/>
        <w:spacing w:after="0"/>
        <w:rPr>
          <w:ins w:id="220" w:author="tsaadm@hotmail.com" w:date="2023-01-15T21:03:00Z"/>
          <w:rFonts w:asciiTheme="majorBidi" w:hAnsiTheme="majorBidi" w:cstheme="majorBidi"/>
          <w:b/>
          <w:color w:val="7030A0"/>
          <w:sz w:val="20"/>
          <w:szCs w:val="20"/>
        </w:rPr>
      </w:pPr>
      <w:ins w:id="221" w:author="tsaadm@hotmail.com" w:date="2023-01-15T21:03:00Z">
        <w:r w:rsidRPr="008A2CC2">
          <w:rPr>
            <w:rFonts w:asciiTheme="majorBidi" w:hAnsiTheme="majorBidi" w:cstheme="majorBidi"/>
            <w:b/>
            <w:color w:val="7030A0"/>
            <w:sz w:val="20"/>
            <w:szCs w:val="20"/>
          </w:rPr>
          <w:t xml:space="preserve">Type of Task: </w:t>
        </w:r>
      </w:ins>
    </w:p>
    <w:p w14:paraId="5C75B9D9" w14:textId="77777777" w:rsidR="00331A4C" w:rsidRPr="008A2CC2" w:rsidRDefault="00331A4C" w:rsidP="00331A4C">
      <w:pPr>
        <w:spacing w:after="0"/>
        <w:rPr>
          <w:ins w:id="222" w:author="tsaadm@hotmail.com" w:date="2023-01-15T21:03:00Z"/>
          <w:rFonts w:asciiTheme="majorBidi" w:hAnsiTheme="majorBidi" w:cstheme="majorBidi"/>
          <w:b/>
          <w:color w:val="7030A0"/>
          <w:sz w:val="20"/>
          <w:szCs w:val="20"/>
        </w:rPr>
      </w:pPr>
      <w:ins w:id="223" w:author="tsaadm@hotmail.com" w:date="2023-01-15T21:03: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comprehension /Analysis </w:t>
        </w:r>
      </w:ins>
    </w:p>
    <w:p w14:paraId="2B679E63" w14:textId="77777777" w:rsidR="00331A4C" w:rsidRPr="008A2CC2" w:rsidRDefault="00331A4C" w:rsidP="00331A4C">
      <w:pPr>
        <w:spacing w:after="0"/>
        <w:rPr>
          <w:ins w:id="224" w:author="tsaadm@hotmail.com" w:date="2023-01-15T21:03:00Z"/>
          <w:rFonts w:asciiTheme="majorBidi" w:hAnsiTheme="majorBidi" w:cstheme="majorBidi"/>
          <w:color w:val="7030A0"/>
          <w:sz w:val="20"/>
          <w:szCs w:val="20"/>
        </w:rPr>
      </w:pPr>
      <w:ins w:id="225" w:author="tsaadm@hotmail.com" w:date="2023-01-15T21:03:00Z">
        <w:r w:rsidRPr="008A2CC2">
          <w:rPr>
            <w:rFonts w:asciiTheme="majorBidi" w:hAnsiTheme="majorBidi" w:cstheme="majorBidi"/>
            <w:b/>
            <w:color w:val="7030A0"/>
            <w:sz w:val="20"/>
            <w:szCs w:val="20"/>
          </w:rPr>
          <w:t>Task: Test Item development</w:t>
        </w:r>
      </w:ins>
    </w:p>
    <w:p w14:paraId="41340CAA" w14:textId="77777777" w:rsidR="00331A4C" w:rsidRPr="008A2CC2" w:rsidRDefault="00331A4C" w:rsidP="00331A4C">
      <w:pPr>
        <w:tabs>
          <w:tab w:val="left" w:pos="1872"/>
        </w:tabs>
        <w:spacing w:after="0"/>
        <w:rPr>
          <w:ins w:id="226" w:author="tsaadm@hotmail.com" w:date="2023-01-15T21:03:00Z"/>
          <w:rFonts w:asciiTheme="majorBidi" w:hAnsiTheme="majorBidi" w:cstheme="majorBidi"/>
          <w:b/>
          <w:color w:val="7030A0"/>
          <w:sz w:val="20"/>
          <w:szCs w:val="20"/>
        </w:rPr>
      </w:pPr>
      <w:ins w:id="227" w:author="tsaadm@hotmail.com" w:date="2023-01-15T21:03: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r w:rsidRPr="009B3E67">
          <w:rPr>
            <w:rFonts w:asciiTheme="majorBidi" w:hAnsiTheme="majorBidi" w:cstheme="majorBidi"/>
            <w:b/>
            <w:color w:val="7030A0"/>
            <w:sz w:val="20"/>
            <w:szCs w:val="20"/>
          </w:rPr>
          <w:t xml:space="preserve">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192"/>
        <w:gridCol w:w="3192"/>
        <w:gridCol w:w="3192"/>
      </w:tblGrid>
      <w:tr w:rsidR="00331A4C" w:rsidRPr="00DE3A1D" w14:paraId="18B95ADD" w14:textId="77777777" w:rsidTr="008148BF">
        <w:trPr>
          <w:ins w:id="228" w:author="tsaadm@hotmail.com" w:date="2023-01-15T21:03:00Z"/>
        </w:trPr>
        <w:tc>
          <w:tcPr>
            <w:tcW w:w="3192" w:type="dxa"/>
          </w:tcPr>
          <w:p w14:paraId="04D6A14A" w14:textId="77777777" w:rsidR="00331A4C" w:rsidRPr="00DE3A1D" w:rsidRDefault="00331A4C" w:rsidP="008148BF">
            <w:pPr>
              <w:tabs>
                <w:tab w:val="left" w:pos="1872"/>
              </w:tabs>
              <w:rPr>
                <w:ins w:id="229" w:author="tsaadm@hotmail.com" w:date="2023-01-15T21:03:00Z"/>
                <w:rFonts w:asciiTheme="majorBidi" w:hAnsiTheme="majorBidi" w:cstheme="majorBidi"/>
                <w:b/>
                <w:color w:val="7030A0"/>
                <w:sz w:val="20"/>
                <w:szCs w:val="20"/>
              </w:rPr>
            </w:pPr>
            <w:ins w:id="230" w:author="tsaadm@hotmail.com" w:date="2023-01-15T21:03: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192" w:type="dxa"/>
          </w:tcPr>
          <w:p w14:paraId="38F64AF5" w14:textId="77777777" w:rsidR="00331A4C" w:rsidRPr="00DE3A1D" w:rsidRDefault="00331A4C" w:rsidP="008148BF">
            <w:pPr>
              <w:tabs>
                <w:tab w:val="left" w:pos="1872"/>
              </w:tabs>
              <w:rPr>
                <w:ins w:id="231" w:author="tsaadm@hotmail.com" w:date="2023-01-15T21:03:00Z"/>
                <w:rFonts w:asciiTheme="majorBidi" w:hAnsiTheme="majorBidi" w:cstheme="majorBidi"/>
                <w:b/>
                <w:color w:val="7030A0"/>
                <w:sz w:val="20"/>
                <w:szCs w:val="20"/>
              </w:rPr>
            </w:pPr>
            <w:ins w:id="232" w:author="tsaadm@hotmail.com" w:date="2023-01-15T21:03:00Z">
              <w:r w:rsidRPr="00DE3A1D">
                <w:rPr>
                  <w:rFonts w:asciiTheme="majorBidi" w:hAnsiTheme="majorBidi" w:cstheme="majorBidi"/>
                  <w:b/>
                  <w:color w:val="7030A0"/>
                  <w:sz w:val="20"/>
                  <w:szCs w:val="20"/>
                </w:rPr>
                <w:t>Summative:</w:t>
              </w:r>
            </w:ins>
          </w:p>
        </w:tc>
        <w:tc>
          <w:tcPr>
            <w:tcW w:w="3192" w:type="dxa"/>
          </w:tcPr>
          <w:p w14:paraId="5BA65FE2" w14:textId="77777777" w:rsidR="00331A4C" w:rsidRPr="00DE3A1D" w:rsidRDefault="00331A4C" w:rsidP="008148BF">
            <w:pPr>
              <w:tabs>
                <w:tab w:val="left" w:pos="1872"/>
              </w:tabs>
              <w:jc w:val="center"/>
              <w:rPr>
                <w:ins w:id="233" w:author="tsaadm@hotmail.com" w:date="2023-01-15T21:03:00Z"/>
                <w:rFonts w:asciiTheme="majorBidi" w:hAnsiTheme="majorBidi" w:cstheme="majorBidi"/>
                <w:b/>
                <w:color w:val="7030A0"/>
                <w:sz w:val="20"/>
                <w:szCs w:val="20"/>
              </w:rPr>
            </w:pPr>
            <w:ins w:id="234" w:author="tsaadm@hotmail.com" w:date="2023-01-15T21:03:00Z">
              <w:r w:rsidRPr="00DE3A1D">
                <w:rPr>
                  <w:rFonts w:asciiTheme="majorBidi" w:hAnsiTheme="majorBidi" w:cstheme="majorBidi"/>
                  <w:b/>
                  <w:color w:val="7030A0"/>
                  <w:sz w:val="20"/>
                  <w:szCs w:val="20"/>
                </w:rPr>
                <w:t>Rubrics</w:t>
              </w:r>
            </w:ins>
          </w:p>
        </w:tc>
      </w:tr>
      <w:tr w:rsidR="00331A4C" w:rsidRPr="00DE3A1D" w14:paraId="03E8236C" w14:textId="77777777" w:rsidTr="008148BF">
        <w:trPr>
          <w:ins w:id="235" w:author="tsaadm@hotmail.com" w:date="2023-01-15T21:03:00Z"/>
        </w:trPr>
        <w:tc>
          <w:tcPr>
            <w:tcW w:w="3192" w:type="dxa"/>
          </w:tcPr>
          <w:p w14:paraId="19DF8A22" w14:textId="77777777" w:rsidR="00331A4C" w:rsidRPr="008148BF" w:rsidRDefault="00331A4C" w:rsidP="008148BF">
            <w:pPr>
              <w:tabs>
                <w:tab w:val="left" w:pos="1872"/>
              </w:tabs>
              <w:rPr>
                <w:ins w:id="236" w:author="tsaadm@hotmail.com" w:date="2023-01-15T21:03:00Z"/>
                <w:rFonts w:ascii="Times New Roman" w:hAnsi="Times New Roman" w:cs="Times New Roman"/>
                <w:b/>
                <w:color w:val="7030A0"/>
              </w:rPr>
            </w:pPr>
            <w:ins w:id="237" w:author="tsaadm@hotmail.com" w:date="2023-01-15T21:03:00Z">
              <w:r w:rsidRPr="008148BF">
                <w:rPr>
                  <w:rFonts w:ascii="Times New Roman" w:hAnsi="Times New Roman" w:cs="Times New Roman"/>
                  <w:b/>
                  <w:color w:val="7030A0"/>
                </w:rPr>
                <w:t xml:space="preserve">Activity: </w:t>
              </w:r>
            </w:ins>
          </w:p>
          <w:p w14:paraId="2FC2F685" w14:textId="0B290D59" w:rsidR="00331A4C" w:rsidRPr="008148BF" w:rsidRDefault="00331A4C" w:rsidP="008148BF">
            <w:pPr>
              <w:pStyle w:val="ListParagraph"/>
              <w:numPr>
                <w:ilvl w:val="0"/>
                <w:numId w:val="50"/>
              </w:numPr>
              <w:tabs>
                <w:tab w:val="left" w:pos="1872"/>
              </w:tabs>
              <w:ind w:left="153" w:hanging="227"/>
              <w:rPr>
                <w:ins w:id="238" w:author="tsaadm@hotmail.com" w:date="2023-01-15T21:03:00Z"/>
                <w:rFonts w:ascii="Times New Roman" w:hAnsi="Times New Roman" w:cs="Times New Roman"/>
                <w:color w:val="7030A0"/>
              </w:rPr>
            </w:pPr>
            <w:ins w:id="239" w:author="tsaadm@hotmail.com" w:date="2023-01-15T21:04:00Z">
              <w:r>
                <w:rPr>
                  <w:rFonts w:ascii="Times New Roman" w:hAnsi="Times New Roman" w:cs="Times New Roman"/>
                  <w:color w:val="7030A0"/>
                </w:rPr>
                <w:t xml:space="preserve">What is the central idea </w:t>
              </w:r>
            </w:ins>
            <w:ins w:id="240" w:author="tsaadm@hotmail.com" w:date="2023-01-15T21:05:00Z">
              <w:r>
                <w:rPr>
                  <w:rFonts w:ascii="Times New Roman" w:hAnsi="Times New Roman" w:cs="Times New Roman"/>
                  <w:color w:val="7030A0"/>
                </w:rPr>
                <w:t xml:space="preserve">of a text. Discuss and write central idea of poem </w:t>
              </w:r>
              <w:proofErr w:type="gramStart"/>
              <w:r>
                <w:rPr>
                  <w:rFonts w:ascii="Times New Roman" w:hAnsi="Times New Roman" w:cs="Times New Roman"/>
                  <w:color w:val="7030A0"/>
                </w:rPr>
                <w:t>“ A</w:t>
              </w:r>
              <w:proofErr w:type="gramEnd"/>
              <w:r>
                <w:rPr>
                  <w:rFonts w:ascii="Times New Roman" w:hAnsi="Times New Roman" w:cs="Times New Roman"/>
                  <w:color w:val="7030A0"/>
                </w:rPr>
                <w:t xml:space="preserve"> Time to Talk”</w:t>
              </w:r>
            </w:ins>
          </w:p>
          <w:p w14:paraId="657820AF" w14:textId="77777777" w:rsidR="00331A4C" w:rsidRPr="00095D32" w:rsidRDefault="00331A4C" w:rsidP="008148BF">
            <w:pPr>
              <w:tabs>
                <w:tab w:val="left" w:pos="1872"/>
              </w:tabs>
              <w:rPr>
                <w:ins w:id="241" w:author="tsaadm@hotmail.com" w:date="2023-01-15T21:03:00Z"/>
                <w:rFonts w:ascii="Times New Roman" w:hAnsi="Times New Roman" w:cs="Times New Roman"/>
                <w:b/>
                <w:color w:val="7030A0"/>
              </w:rPr>
            </w:pPr>
          </w:p>
        </w:tc>
        <w:tc>
          <w:tcPr>
            <w:tcW w:w="3192" w:type="dxa"/>
          </w:tcPr>
          <w:p w14:paraId="57E486E9" w14:textId="77777777" w:rsidR="00331A4C" w:rsidRDefault="00331A4C" w:rsidP="00331A4C">
            <w:pPr>
              <w:tabs>
                <w:tab w:val="left" w:pos="1872"/>
              </w:tabs>
              <w:rPr>
                <w:ins w:id="242" w:author="tsaadm@hotmail.com" w:date="2023-01-15T21:08:00Z"/>
                <w:rFonts w:ascii="Times New Roman" w:hAnsi="Times New Roman" w:cs="Times New Roman"/>
                <w:color w:val="7030A0"/>
              </w:rPr>
            </w:pPr>
            <w:ins w:id="243" w:author="tsaadm@hotmail.com" w:date="2023-01-15T21:07:00Z">
              <w:r>
                <w:rPr>
                  <w:rFonts w:ascii="Times New Roman" w:hAnsi="Times New Roman" w:cs="Times New Roman"/>
                  <w:color w:val="7030A0"/>
                </w:rPr>
                <w:t>Write the main</w:t>
              </w:r>
            </w:ins>
            <w:ins w:id="244" w:author="tsaadm@hotmail.com" w:date="2023-01-15T21:08:00Z">
              <w:r>
                <w:rPr>
                  <w:rFonts w:ascii="Times New Roman" w:hAnsi="Times New Roman" w:cs="Times New Roman"/>
                  <w:color w:val="7030A0"/>
                </w:rPr>
                <w:t>/central idea of below passage:</w:t>
              </w:r>
            </w:ins>
          </w:p>
          <w:p w14:paraId="492DCEE1" w14:textId="5793B06F" w:rsidR="00331A4C" w:rsidRPr="00331A4C" w:rsidRDefault="00331A4C" w:rsidP="00331A4C">
            <w:pPr>
              <w:tabs>
                <w:tab w:val="left" w:pos="1872"/>
              </w:tabs>
              <w:spacing w:after="0" w:line="240" w:lineRule="auto"/>
              <w:rPr>
                <w:ins w:id="245" w:author="tsaadm@hotmail.com" w:date="2023-01-15T21:07:00Z"/>
                <w:rFonts w:ascii="Times New Roman" w:hAnsi="Times New Roman" w:cs="Times New Roman"/>
                <w:color w:val="7030A0"/>
              </w:rPr>
            </w:pPr>
            <w:ins w:id="246" w:author="tsaadm@hotmail.com" w:date="2023-01-15T21:07:00Z">
              <w:r>
                <w:rPr>
                  <w:rFonts w:ascii="Times New Roman" w:hAnsi="Times New Roman" w:cs="Times New Roman"/>
                  <w:color w:val="7030A0"/>
                </w:rPr>
                <w:t>“</w:t>
              </w:r>
              <w:r w:rsidRPr="00331A4C">
                <w:rPr>
                  <w:rFonts w:ascii="Times New Roman" w:hAnsi="Times New Roman" w:cs="Times New Roman"/>
                  <w:color w:val="7030A0"/>
                </w:rPr>
                <w:t>Costs were low that year and the output high. There was a good person for each job</w:t>
              </w:r>
            </w:ins>
          </w:p>
          <w:p w14:paraId="7D6671EA" w14:textId="77777777" w:rsidR="00331A4C" w:rsidRPr="00331A4C" w:rsidRDefault="00331A4C" w:rsidP="00331A4C">
            <w:pPr>
              <w:tabs>
                <w:tab w:val="left" w:pos="1872"/>
              </w:tabs>
              <w:spacing w:after="0" w:line="240" w:lineRule="auto"/>
              <w:rPr>
                <w:ins w:id="247" w:author="tsaadm@hotmail.com" w:date="2023-01-15T21:07:00Z"/>
                <w:rFonts w:ascii="Times New Roman" w:hAnsi="Times New Roman" w:cs="Times New Roman"/>
                <w:color w:val="7030A0"/>
              </w:rPr>
            </w:pPr>
            <w:ins w:id="248" w:author="tsaadm@hotmail.com" w:date="2023-01-15T21:07:00Z">
              <w:r w:rsidRPr="00331A4C">
                <w:rPr>
                  <w:rFonts w:ascii="Times New Roman" w:hAnsi="Times New Roman" w:cs="Times New Roman"/>
                  <w:color w:val="7030A0"/>
                </w:rPr>
                <w:t xml:space="preserve">and the market remained firm. There were no losses from fire. All in </w:t>
              </w:r>
              <w:proofErr w:type="gramStart"/>
              <w:r w:rsidRPr="00331A4C">
                <w:rPr>
                  <w:rFonts w:ascii="Times New Roman" w:hAnsi="Times New Roman" w:cs="Times New Roman"/>
                  <w:color w:val="7030A0"/>
                </w:rPr>
                <w:t>all</w:t>
              </w:r>
              <w:proofErr w:type="gramEnd"/>
              <w:r w:rsidRPr="00331A4C">
                <w:rPr>
                  <w:rFonts w:ascii="Times New Roman" w:hAnsi="Times New Roman" w:cs="Times New Roman"/>
                  <w:color w:val="7030A0"/>
                </w:rPr>
                <w:t xml:space="preserve"> it was the best years</w:t>
              </w:r>
            </w:ins>
          </w:p>
          <w:p w14:paraId="0319D844" w14:textId="222AB1BF" w:rsidR="00331A4C" w:rsidRPr="008148BF" w:rsidRDefault="00331A4C" w:rsidP="00331A4C">
            <w:pPr>
              <w:tabs>
                <w:tab w:val="left" w:pos="1872"/>
              </w:tabs>
              <w:rPr>
                <w:ins w:id="249" w:author="tsaadm@hotmail.com" w:date="2023-01-15T21:03:00Z"/>
                <w:rFonts w:ascii="Times New Roman" w:hAnsi="Times New Roman" w:cs="Times New Roman"/>
                <w:color w:val="7030A0"/>
              </w:rPr>
            </w:pPr>
            <w:ins w:id="250" w:author="tsaadm@hotmail.com" w:date="2023-01-15T21:07:00Z">
              <w:r w:rsidRPr="00331A4C">
                <w:rPr>
                  <w:rFonts w:ascii="Times New Roman" w:hAnsi="Times New Roman" w:cs="Times New Roman"/>
                  <w:color w:val="7030A0"/>
                </w:rPr>
                <w:t>in the history of the company</w:t>
              </w:r>
              <w:r>
                <w:rPr>
                  <w:rFonts w:ascii="Times New Roman" w:hAnsi="Times New Roman" w:cs="Times New Roman"/>
                  <w:color w:val="7030A0"/>
                </w:rPr>
                <w:t>”</w:t>
              </w:r>
            </w:ins>
          </w:p>
        </w:tc>
        <w:tc>
          <w:tcPr>
            <w:tcW w:w="3192" w:type="dxa"/>
          </w:tcPr>
          <w:p w14:paraId="118A5B95" w14:textId="77777777" w:rsidR="00331A4C" w:rsidRPr="00DE3A1D" w:rsidRDefault="00331A4C" w:rsidP="008148BF">
            <w:pPr>
              <w:tabs>
                <w:tab w:val="left" w:pos="1872"/>
              </w:tabs>
              <w:rPr>
                <w:ins w:id="251" w:author="tsaadm@hotmail.com" w:date="2023-01-15T21:03:00Z"/>
                <w:rFonts w:asciiTheme="majorBidi" w:hAnsiTheme="majorBidi" w:cstheme="majorBidi"/>
                <w:color w:val="7030A0"/>
                <w:sz w:val="20"/>
                <w:szCs w:val="20"/>
              </w:rPr>
            </w:pPr>
          </w:p>
        </w:tc>
      </w:tr>
    </w:tbl>
    <w:p w14:paraId="7BA3AADE" w14:textId="77777777" w:rsidR="00331A4C" w:rsidRPr="008A2CC2" w:rsidRDefault="00331A4C" w:rsidP="00331A4C">
      <w:pPr>
        <w:tabs>
          <w:tab w:val="left" w:pos="1872"/>
        </w:tabs>
        <w:spacing w:after="0"/>
        <w:rPr>
          <w:ins w:id="252" w:author="tsaadm@hotmail.com" w:date="2023-01-15T21:03:00Z"/>
          <w:rFonts w:asciiTheme="majorBidi" w:hAnsiTheme="majorBidi" w:cstheme="majorBidi"/>
          <w:b/>
          <w:color w:val="7030A0"/>
          <w:sz w:val="20"/>
          <w:szCs w:val="20"/>
        </w:rPr>
      </w:pPr>
    </w:p>
    <w:p w14:paraId="50DEEF2C" w14:textId="77777777" w:rsidR="00331A4C" w:rsidRPr="008A2CC2" w:rsidRDefault="00331A4C" w:rsidP="00331A4C">
      <w:pPr>
        <w:tabs>
          <w:tab w:val="left" w:pos="1872"/>
        </w:tabs>
        <w:spacing w:after="0" w:line="240" w:lineRule="auto"/>
        <w:rPr>
          <w:ins w:id="253" w:author="tsaadm@hotmail.com" w:date="2023-01-15T21:03:00Z"/>
          <w:rFonts w:asciiTheme="majorBidi" w:hAnsiTheme="majorBidi" w:cstheme="majorBidi"/>
          <w:b/>
          <w:color w:val="7030A0"/>
          <w:sz w:val="20"/>
          <w:szCs w:val="20"/>
        </w:rPr>
      </w:pPr>
    </w:p>
    <w:p w14:paraId="138A53D0" w14:textId="77777777" w:rsidR="00331A4C" w:rsidRPr="008A2CC2" w:rsidRDefault="00331A4C" w:rsidP="00331A4C">
      <w:pPr>
        <w:tabs>
          <w:tab w:val="left" w:pos="1872"/>
        </w:tabs>
        <w:spacing w:after="0" w:line="240" w:lineRule="auto"/>
        <w:jc w:val="right"/>
        <w:rPr>
          <w:ins w:id="254" w:author="tsaadm@hotmail.com" w:date="2023-01-15T21:03:00Z"/>
          <w:rFonts w:asciiTheme="majorBidi" w:hAnsiTheme="majorBidi" w:cstheme="majorBidi"/>
          <w:b/>
          <w:color w:val="7030A0"/>
          <w:sz w:val="20"/>
          <w:szCs w:val="20"/>
        </w:rPr>
      </w:pPr>
      <w:ins w:id="255" w:author="tsaadm@hotmail.com" w:date="2023-01-15T21:03:00Z">
        <w:r w:rsidRPr="008A2CC2">
          <w:rPr>
            <w:rFonts w:asciiTheme="majorBidi" w:hAnsiTheme="majorBidi" w:cstheme="majorBidi"/>
            <w:b/>
            <w:color w:val="7030A0"/>
            <w:sz w:val="20"/>
            <w:szCs w:val="20"/>
          </w:rPr>
          <w:t xml:space="preserve">Name and Signature </w:t>
        </w:r>
      </w:ins>
    </w:p>
    <w:p w14:paraId="3CBE0A76" w14:textId="77777777" w:rsidR="00331A4C" w:rsidRPr="008A2CC2" w:rsidRDefault="00331A4C" w:rsidP="00331A4C">
      <w:pPr>
        <w:tabs>
          <w:tab w:val="left" w:pos="1872"/>
        </w:tabs>
        <w:spacing w:after="0" w:line="240" w:lineRule="auto"/>
        <w:rPr>
          <w:ins w:id="256" w:author="tsaadm@hotmail.com" w:date="2023-01-15T21:03:00Z"/>
          <w:rFonts w:asciiTheme="majorBidi" w:hAnsiTheme="majorBidi" w:cstheme="majorBidi"/>
          <w:color w:val="7030A0"/>
          <w:sz w:val="20"/>
          <w:szCs w:val="20"/>
        </w:rPr>
      </w:pPr>
      <w:ins w:id="257" w:author="tsaadm@hotmail.com" w:date="2023-01-15T21:03: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61A417AC" w14:textId="77777777" w:rsidR="00331A4C" w:rsidRPr="008A2CC2" w:rsidRDefault="00331A4C" w:rsidP="00331A4C">
      <w:pPr>
        <w:tabs>
          <w:tab w:val="left" w:pos="1872"/>
        </w:tabs>
        <w:spacing w:after="0" w:line="240" w:lineRule="auto"/>
        <w:rPr>
          <w:ins w:id="258" w:author="tsaadm@hotmail.com" w:date="2023-01-15T21:03:00Z"/>
          <w:rFonts w:asciiTheme="majorBidi" w:hAnsiTheme="majorBidi" w:cstheme="majorBidi"/>
          <w:color w:val="7030A0"/>
          <w:sz w:val="20"/>
          <w:szCs w:val="20"/>
        </w:rPr>
      </w:pPr>
      <w:ins w:id="259" w:author="tsaadm@hotmail.com" w:date="2023-01-15T21:03: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6F2D1446" w14:textId="77777777" w:rsidR="00331A4C" w:rsidRPr="008A2CC2" w:rsidRDefault="00331A4C" w:rsidP="00331A4C">
      <w:pPr>
        <w:spacing w:after="0"/>
        <w:rPr>
          <w:ins w:id="260" w:author="tsaadm@hotmail.com" w:date="2023-01-15T21:03:00Z"/>
          <w:rFonts w:asciiTheme="majorBidi" w:hAnsiTheme="majorBidi" w:cstheme="majorBidi"/>
          <w:b/>
          <w:color w:val="7030A0"/>
          <w:sz w:val="20"/>
          <w:szCs w:val="20"/>
        </w:rPr>
      </w:pPr>
    </w:p>
    <w:p w14:paraId="2F6FA5C3" w14:textId="77777777" w:rsidR="00331A4C" w:rsidRPr="008A2CC2" w:rsidRDefault="00331A4C" w:rsidP="00331A4C">
      <w:pPr>
        <w:tabs>
          <w:tab w:val="left" w:pos="1872"/>
        </w:tabs>
        <w:spacing w:after="0" w:line="240" w:lineRule="auto"/>
        <w:rPr>
          <w:ins w:id="261" w:author="tsaadm@hotmail.com" w:date="2023-01-15T21:03:00Z"/>
          <w:rFonts w:asciiTheme="majorBidi" w:hAnsiTheme="majorBidi" w:cstheme="majorBidi"/>
          <w:b/>
          <w:color w:val="7030A0"/>
          <w:sz w:val="20"/>
          <w:szCs w:val="20"/>
        </w:rPr>
      </w:pPr>
      <w:ins w:id="262" w:author="tsaadm@hotmail.com" w:date="2023-01-15T21:03:00Z">
        <w:r w:rsidRPr="008A2CC2">
          <w:rPr>
            <w:rFonts w:asciiTheme="majorBidi" w:hAnsiTheme="majorBidi" w:cstheme="majorBidi"/>
            <w:b/>
            <w:color w:val="7030A0"/>
            <w:sz w:val="20"/>
            <w:szCs w:val="20"/>
          </w:rPr>
          <w:t>Reviewer Comments:</w:t>
        </w:r>
      </w:ins>
    </w:p>
    <w:p w14:paraId="6936E5B5" w14:textId="77777777" w:rsidR="00331A4C" w:rsidRPr="008A2CC2" w:rsidRDefault="00331A4C" w:rsidP="00331A4C">
      <w:pPr>
        <w:tabs>
          <w:tab w:val="left" w:pos="1872"/>
        </w:tabs>
        <w:spacing w:after="0" w:line="360" w:lineRule="auto"/>
        <w:rPr>
          <w:ins w:id="263" w:author="tsaadm@hotmail.com" w:date="2023-01-15T21:03:00Z"/>
          <w:rFonts w:asciiTheme="majorBidi" w:hAnsiTheme="majorBidi" w:cstheme="majorBidi"/>
          <w:color w:val="7030A0"/>
          <w:sz w:val="20"/>
          <w:szCs w:val="20"/>
        </w:rPr>
      </w:pPr>
      <w:ins w:id="264" w:author="tsaadm@hotmail.com" w:date="2023-01-15T21:03: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7A172F9C" w14:textId="77777777" w:rsidR="00331A4C" w:rsidRPr="008A2CC2" w:rsidRDefault="00331A4C" w:rsidP="00331A4C">
      <w:pPr>
        <w:tabs>
          <w:tab w:val="left" w:pos="1872"/>
        </w:tabs>
        <w:spacing w:after="0" w:line="360" w:lineRule="auto"/>
        <w:rPr>
          <w:ins w:id="265" w:author="tsaadm@hotmail.com" w:date="2023-01-15T21:03:00Z"/>
          <w:rFonts w:asciiTheme="majorBidi" w:hAnsiTheme="majorBidi" w:cstheme="majorBidi"/>
          <w:color w:val="7030A0"/>
          <w:sz w:val="20"/>
          <w:szCs w:val="20"/>
        </w:rPr>
      </w:pPr>
    </w:p>
    <w:p w14:paraId="668A7239" w14:textId="77777777" w:rsidR="00331A4C" w:rsidRPr="008A2CC2" w:rsidRDefault="00331A4C" w:rsidP="00331A4C">
      <w:pPr>
        <w:tabs>
          <w:tab w:val="left" w:pos="1872"/>
        </w:tabs>
        <w:spacing w:after="0" w:line="360" w:lineRule="auto"/>
        <w:jc w:val="right"/>
        <w:rPr>
          <w:ins w:id="266" w:author="tsaadm@hotmail.com" w:date="2023-01-15T21:03:00Z"/>
          <w:rFonts w:asciiTheme="majorBidi" w:hAnsiTheme="majorBidi" w:cstheme="majorBidi"/>
          <w:b/>
          <w:color w:val="7030A0"/>
          <w:sz w:val="20"/>
          <w:szCs w:val="20"/>
        </w:rPr>
      </w:pPr>
    </w:p>
    <w:p w14:paraId="684CECF7" w14:textId="3FC385A8" w:rsidR="00331A4C" w:rsidRDefault="00331A4C" w:rsidP="00331A4C">
      <w:pPr>
        <w:spacing w:after="0"/>
        <w:jc w:val="right"/>
        <w:rPr>
          <w:ins w:id="267" w:author="tsaadm@hotmail.com" w:date="2023-01-15T21:08:00Z"/>
          <w:rFonts w:asciiTheme="majorBidi" w:hAnsiTheme="majorBidi" w:cstheme="majorBidi"/>
          <w:b/>
          <w:color w:val="7030A0"/>
          <w:sz w:val="20"/>
          <w:szCs w:val="20"/>
        </w:rPr>
      </w:pPr>
      <w:ins w:id="268" w:author="tsaadm@hotmail.com" w:date="2023-01-15T21:03:00Z">
        <w:r w:rsidRPr="008A2CC2">
          <w:rPr>
            <w:rFonts w:asciiTheme="majorBidi" w:hAnsiTheme="majorBidi" w:cstheme="majorBidi"/>
            <w:b/>
            <w:color w:val="7030A0"/>
            <w:sz w:val="20"/>
            <w:szCs w:val="20"/>
          </w:rPr>
          <w:t>Name and Signature Reviewer</w:t>
        </w:r>
      </w:ins>
    </w:p>
    <w:p w14:paraId="4AEB601D" w14:textId="77777777" w:rsidR="00331A4C" w:rsidRDefault="00331A4C">
      <w:pPr>
        <w:rPr>
          <w:ins w:id="269" w:author="tsaadm@hotmail.com" w:date="2023-01-15T21:08:00Z"/>
          <w:rFonts w:asciiTheme="majorBidi" w:hAnsiTheme="majorBidi" w:cstheme="majorBidi"/>
          <w:b/>
          <w:color w:val="7030A0"/>
          <w:sz w:val="20"/>
          <w:szCs w:val="20"/>
        </w:rPr>
      </w:pPr>
      <w:ins w:id="270" w:author="tsaadm@hotmail.com" w:date="2023-01-15T21:08:00Z">
        <w:r>
          <w:rPr>
            <w:rFonts w:asciiTheme="majorBidi" w:hAnsiTheme="majorBidi" w:cstheme="majorBidi"/>
            <w:b/>
            <w:color w:val="7030A0"/>
            <w:sz w:val="20"/>
            <w:szCs w:val="20"/>
          </w:rPr>
          <w:br w:type="page"/>
        </w:r>
      </w:ins>
    </w:p>
    <w:p w14:paraId="3964859C" w14:textId="77777777" w:rsidR="00331A4C" w:rsidRPr="008A2CC2" w:rsidRDefault="00331A4C" w:rsidP="00331A4C">
      <w:pPr>
        <w:spacing w:after="0"/>
        <w:jc w:val="center"/>
        <w:rPr>
          <w:ins w:id="271" w:author="tsaadm@hotmail.com" w:date="2023-01-15T21:08:00Z"/>
          <w:rFonts w:asciiTheme="majorBidi" w:hAnsiTheme="majorBidi" w:cstheme="majorBidi"/>
          <w:b/>
          <w:color w:val="7030A0"/>
          <w:sz w:val="20"/>
          <w:szCs w:val="20"/>
        </w:rPr>
      </w:pPr>
      <w:ins w:id="272" w:author="tsaadm@hotmail.com" w:date="2023-01-15T21:08:00Z">
        <w:r w:rsidRPr="008A2CC2">
          <w:rPr>
            <w:rFonts w:asciiTheme="majorBidi" w:hAnsiTheme="majorBidi" w:cstheme="majorBidi"/>
            <w:b/>
            <w:color w:val="7030A0"/>
            <w:sz w:val="20"/>
            <w:szCs w:val="20"/>
          </w:rPr>
          <w:lastRenderedPageBreak/>
          <w:t>English</w:t>
        </w:r>
      </w:ins>
    </w:p>
    <w:p w14:paraId="606694A7" w14:textId="77777777" w:rsidR="00331A4C" w:rsidRPr="008A2CC2" w:rsidRDefault="00331A4C" w:rsidP="00331A4C">
      <w:pPr>
        <w:spacing w:after="0"/>
        <w:rPr>
          <w:ins w:id="273" w:author="tsaadm@hotmail.com" w:date="2023-01-15T21:08:00Z"/>
          <w:rFonts w:asciiTheme="majorBidi" w:hAnsiTheme="majorBidi" w:cstheme="majorBidi"/>
          <w:b/>
          <w:color w:val="7030A0"/>
          <w:sz w:val="20"/>
          <w:szCs w:val="20"/>
        </w:rPr>
      </w:pPr>
      <w:ins w:id="274" w:author="tsaadm@hotmail.com" w:date="2023-01-15T21:08:00Z">
        <w:r w:rsidRPr="008A2CC2">
          <w:rPr>
            <w:rFonts w:asciiTheme="majorBidi" w:hAnsiTheme="majorBidi" w:cstheme="majorBidi"/>
            <w:b/>
            <w:color w:val="7030A0"/>
            <w:sz w:val="20"/>
            <w:szCs w:val="20"/>
          </w:rPr>
          <w:t>Subject: English</w:t>
        </w:r>
      </w:ins>
    </w:p>
    <w:p w14:paraId="5A61A27C" w14:textId="77777777" w:rsidR="00331A4C" w:rsidRPr="008A2CC2" w:rsidRDefault="00331A4C" w:rsidP="00331A4C">
      <w:pPr>
        <w:spacing w:after="0"/>
        <w:rPr>
          <w:ins w:id="275" w:author="tsaadm@hotmail.com" w:date="2023-01-15T21:08:00Z"/>
          <w:rFonts w:asciiTheme="majorBidi" w:hAnsiTheme="majorBidi" w:cstheme="majorBidi"/>
          <w:b/>
          <w:color w:val="7030A0"/>
          <w:sz w:val="20"/>
          <w:szCs w:val="20"/>
        </w:rPr>
      </w:pPr>
      <w:ins w:id="276" w:author="tsaadm@hotmail.com" w:date="2023-01-15T21:08: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6EA34463" w14:textId="77777777" w:rsidR="00331A4C" w:rsidRPr="008A2CC2" w:rsidRDefault="00331A4C" w:rsidP="00331A4C">
      <w:pPr>
        <w:spacing w:after="0"/>
        <w:rPr>
          <w:ins w:id="277" w:author="tsaadm@hotmail.com" w:date="2023-01-15T21:08:00Z"/>
          <w:rFonts w:asciiTheme="majorBidi" w:hAnsiTheme="majorBidi" w:cstheme="majorBidi"/>
          <w:color w:val="7030A0"/>
          <w:sz w:val="20"/>
          <w:szCs w:val="20"/>
        </w:rPr>
      </w:pPr>
      <w:proofErr w:type="gramStart"/>
      <w:ins w:id="278" w:author="tsaadm@hotmail.com" w:date="2023-01-15T21:08: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088385E6" w14:textId="77777777" w:rsidR="00331A4C" w:rsidRPr="008A2CC2" w:rsidRDefault="00331A4C" w:rsidP="00331A4C">
      <w:pPr>
        <w:spacing w:after="0"/>
        <w:rPr>
          <w:ins w:id="279" w:author="tsaadm@hotmail.com" w:date="2023-01-15T21:08:00Z"/>
          <w:rFonts w:asciiTheme="majorBidi" w:hAnsiTheme="majorBidi" w:cstheme="majorBidi"/>
          <w:b/>
          <w:color w:val="7030A0"/>
          <w:sz w:val="20"/>
          <w:szCs w:val="20"/>
        </w:rPr>
      </w:pPr>
      <w:ins w:id="280" w:author="tsaadm@hotmail.com" w:date="2023-01-15T21:08:00Z">
        <w:r w:rsidRPr="008A2CC2">
          <w:rPr>
            <w:rFonts w:asciiTheme="majorBidi" w:hAnsiTheme="majorBidi" w:cstheme="majorBidi"/>
            <w:b/>
            <w:color w:val="7030A0"/>
            <w:sz w:val="20"/>
            <w:szCs w:val="20"/>
          </w:rPr>
          <w:t xml:space="preserve">Unit: </w:t>
        </w:r>
      </w:ins>
    </w:p>
    <w:p w14:paraId="38B48CD1" w14:textId="77777777" w:rsidR="00331A4C" w:rsidRPr="0071212C" w:rsidRDefault="00331A4C" w:rsidP="00331A4C">
      <w:pPr>
        <w:spacing w:after="0"/>
        <w:rPr>
          <w:ins w:id="281" w:author="tsaadm@hotmail.com" w:date="2023-01-15T21:08:00Z"/>
          <w:rFonts w:asciiTheme="majorBidi" w:hAnsiTheme="majorBidi" w:cstheme="majorBidi"/>
          <w:b/>
          <w:color w:val="7030A0"/>
          <w:sz w:val="20"/>
          <w:szCs w:val="20"/>
        </w:rPr>
      </w:pPr>
      <w:ins w:id="282" w:author="tsaadm@hotmail.com" w:date="2023-01-15T21:08:00Z">
        <w:r w:rsidRPr="008A2CC2">
          <w:rPr>
            <w:rFonts w:asciiTheme="majorBidi" w:hAnsiTheme="majorBidi" w:cstheme="majorBidi"/>
            <w:b/>
            <w:color w:val="7030A0"/>
            <w:sz w:val="20"/>
            <w:szCs w:val="20"/>
          </w:rPr>
          <w:t>Type of Assessment: Formative/Summative</w:t>
        </w:r>
      </w:ins>
    </w:p>
    <w:p w14:paraId="76E2E7B6" w14:textId="77777777" w:rsidR="009661D8" w:rsidRPr="009661D8" w:rsidRDefault="009661D8" w:rsidP="009661D8">
      <w:pPr>
        <w:autoSpaceDE w:val="0"/>
        <w:autoSpaceDN w:val="0"/>
        <w:adjustRightInd w:val="0"/>
        <w:spacing w:after="0"/>
        <w:rPr>
          <w:ins w:id="283" w:author="tsaadm@hotmail.com" w:date="2023-01-15T21:08:00Z"/>
          <w:rFonts w:asciiTheme="majorBidi" w:hAnsiTheme="majorBidi" w:cstheme="majorBidi"/>
          <w:b/>
          <w:color w:val="7030A0"/>
          <w:sz w:val="20"/>
          <w:szCs w:val="20"/>
        </w:rPr>
      </w:pPr>
      <w:ins w:id="284" w:author="tsaadm@hotmail.com" w:date="2023-01-15T21:08:00Z">
        <w:r w:rsidRPr="009661D8">
          <w:rPr>
            <w:rFonts w:asciiTheme="majorBidi" w:hAnsiTheme="majorBidi" w:cstheme="majorBidi"/>
            <w:b/>
            <w:color w:val="7030A0"/>
            <w:sz w:val="20"/>
            <w:szCs w:val="20"/>
          </w:rPr>
          <w:t>SLO: E-08-B3-03]</w:t>
        </w:r>
      </w:ins>
    </w:p>
    <w:p w14:paraId="27E81317" w14:textId="14832220" w:rsidR="009661D8" w:rsidRPr="009661D8" w:rsidRDefault="009661D8" w:rsidP="009661D8">
      <w:pPr>
        <w:autoSpaceDE w:val="0"/>
        <w:autoSpaceDN w:val="0"/>
        <w:adjustRightInd w:val="0"/>
        <w:spacing w:after="0"/>
        <w:rPr>
          <w:ins w:id="285" w:author="tsaadm@hotmail.com" w:date="2023-01-15T21:08:00Z"/>
          <w:rFonts w:asciiTheme="majorBidi" w:hAnsiTheme="majorBidi" w:cstheme="majorBidi"/>
          <w:b/>
          <w:color w:val="7030A0"/>
          <w:sz w:val="20"/>
          <w:szCs w:val="20"/>
        </w:rPr>
      </w:pPr>
      <w:ins w:id="286" w:author="tsaadm@hotmail.com" w:date="2023-01-15T21:08:00Z">
        <w:r w:rsidRPr="009661D8">
          <w:rPr>
            <w:rFonts w:asciiTheme="majorBidi" w:hAnsiTheme="majorBidi" w:cstheme="majorBidi"/>
            <w:b/>
            <w:color w:val="7030A0"/>
            <w:sz w:val="20"/>
            <w:szCs w:val="20"/>
          </w:rPr>
          <w:t xml:space="preserve">Read and use inference and deduction to </w:t>
        </w:r>
        <w:proofErr w:type="gramStart"/>
        <w:r w:rsidRPr="009661D8">
          <w:rPr>
            <w:rFonts w:asciiTheme="majorBidi" w:hAnsiTheme="majorBidi" w:cstheme="majorBidi"/>
            <w:b/>
            <w:color w:val="7030A0"/>
            <w:sz w:val="20"/>
            <w:szCs w:val="20"/>
          </w:rPr>
          <w:t>recognize  implicit</w:t>
        </w:r>
        <w:proofErr w:type="gramEnd"/>
        <w:r w:rsidRPr="009661D8">
          <w:rPr>
            <w:rFonts w:asciiTheme="majorBidi" w:hAnsiTheme="majorBidi" w:cstheme="majorBidi"/>
            <w:b/>
            <w:color w:val="7030A0"/>
            <w:sz w:val="20"/>
            <w:szCs w:val="20"/>
          </w:rPr>
          <w:t xml:space="preserve"> meaning (e.g., look for supporting details within a text/paragraph) using prior knowledge and contextual cues effectively.</w:t>
        </w:r>
      </w:ins>
    </w:p>
    <w:p w14:paraId="0D310EEF" w14:textId="77777777" w:rsidR="009661D8" w:rsidRPr="009661D8" w:rsidRDefault="009661D8" w:rsidP="009661D8">
      <w:pPr>
        <w:autoSpaceDE w:val="0"/>
        <w:autoSpaceDN w:val="0"/>
        <w:adjustRightInd w:val="0"/>
        <w:spacing w:after="0"/>
        <w:rPr>
          <w:ins w:id="287" w:author="tsaadm@hotmail.com" w:date="2023-01-15T21:08:00Z"/>
          <w:rFonts w:asciiTheme="majorBidi" w:hAnsiTheme="majorBidi" w:cstheme="majorBidi"/>
          <w:b/>
          <w:color w:val="7030A0"/>
          <w:sz w:val="20"/>
          <w:szCs w:val="20"/>
        </w:rPr>
      </w:pPr>
      <w:ins w:id="288" w:author="tsaadm@hotmail.com" w:date="2023-01-15T21:08:00Z">
        <w:r w:rsidRPr="009661D8">
          <w:rPr>
            <w:rFonts w:asciiTheme="majorBidi" w:hAnsiTheme="majorBidi" w:cstheme="majorBidi"/>
            <w:b/>
            <w:color w:val="7030A0"/>
            <w:sz w:val="20"/>
            <w:szCs w:val="20"/>
          </w:rPr>
          <w:t xml:space="preserve">Use pre-reading and while reading strategies to </w:t>
        </w:r>
        <w:proofErr w:type="spellStart"/>
        <w:r w:rsidRPr="009661D8">
          <w:rPr>
            <w:rFonts w:asciiTheme="majorBidi" w:hAnsiTheme="majorBidi" w:cstheme="majorBidi"/>
            <w:b/>
            <w:color w:val="7030A0"/>
            <w:sz w:val="20"/>
            <w:szCs w:val="20"/>
          </w:rPr>
          <w:t>analyse</w:t>
        </w:r>
        <w:proofErr w:type="spellEnd"/>
        <w:r w:rsidRPr="009661D8">
          <w:rPr>
            <w:rFonts w:asciiTheme="majorBidi" w:hAnsiTheme="majorBidi" w:cstheme="majorBidi"/>
            <w:b/>
            <w:color w:val="7030A0"/>
            <w:sz w:val="20"/>
            <w:szCs w:val="20"/>
          </w:rPr>
          <w:t xml:space="preserve"> and explore different layers of meaning within texts including biases and opinions. Link new facts, terms, and concepts with prior knowledge.</w:t>
        </w:r>
      </w:ins>
    </w:p>
    <w:p w14:paraId="2E16956E" w14:textId="77777777" w:rsidR="009661D8" w:rsidRPr="009661D8" w:rsidRDefault="009661D8" w:rsidP="009661D8">
      <w:pPr>
        <w:autoSpaceDE w:val="0"/>
        <w:autoSpaceDN w:val="0"/>
        <w:adjustRightInd w:val="0"/>
        <w:spacing w:after="0"/>
        <w:rPr>
          <w:ins w:id="289" w:author="tsaadm@hotmail.com" w:date="2023-01-15T21:08:00Z"/>
          <w:rFonts w:asciiTheme="majorBidi" w:hAnsiTheme="majorBidi" w:cstheme="majorBidi"/>
          <w:b/>
          <w:color w:val="7030A0"/>
          <w:sz w:val="20"/>
          <w:szCs w:val="20"/>
        </w:rPr>
      </w:pPr>
      <w:ins w:id="290" w:author="tsaadm@hotmail.com" w:date="2023-01-15T21:08:00Z">
        <w:r w:rsidRPr="009661D8">
          <w:rPr>
            <w:rFonts w:asciiTheme="majorBidi" w:hAnsiTheme="majorBidi" w:cstheme="majorBidi"/>
            <w:b/>
            <w:color w:val="7030A0"/>
            <w:sz w:val="20"/>
            <w:szCs w:val="20"/>
          </w:rPr>
          <w:t>Choose words and phrases for effect. Comment on implied meaning, e.g., writer’s viewpoint, relationships between characters etc.</w:t>
        </w:r>
      </w:ins>
    </w:p>
    <w:p w14:paraId="6F81BC45" w14:textId="77777777" w:rsidR="009661D8" w:rsidRDefault="009661D8" w:rsidP="009661D8">
      <w:pPr>
        <w:autoSpaceDE w:val="0"/>
        <w:autoSpaceDN w:val="0"/>
        <w:adjustRightInd w:val="0"/>
        <w:spacing w:after="0"/>
        <w:rPr>
          <w:ins w:id="291" w:author="tsaadm@hotmail.com" w:date="2023-01-15T21:08:00Z"/>
          <w:rFonts w:asciiTheme="majorBidi" w:hAnsiTheme="majorBidi" w:cstheme="majorBidi"/>
          <w:b/>
          <w:color w:val="7030A0"/>
          <w:sz w:val="20"/>
          <w:szCs w:val="20"/>
        </w:rPr>
      </w:pPr>
      <w:ins w:id="292" w:author="tsaadm@hotmail.com" w:date="2023-01-15T21:08:00Z">
        <w:r w:rsidRPr="009661D8">
          <w:rPr>
            <w:rFonts w:asciiTheme="majorBidi" w:hAnsiTheme="majorBidi" w:cstheme="majorBidi"/>
            <w:b/>
            <w:color w:val="7030A0"/>
            <w:sz w:val="20"/>
            <w:szCs w:val="20"/>
          </w:rPr>
          <w:t>Explain whether predictions about the content of a text are acceptable or should be modified and why</w:t>
        </w:r>
      </w:ins>
    </w:p>
    <w:p w14:paraId="1B51475A" w14:textId="5DE32EA8" w:rsidR="00331A4C" w:rsidRPr="008A2CC2" w:rsidRDefault="00331A4C" w:rsidP="009661D8">
      <w:pPr>
        <w:autoSpaceDE w:val="0"/>
        <w:autoSpaceDN w:val="0"/>
        <w:adjustRightInd w:val="0"/>
        <w:spacing w:after="0"/>
        <w:rPr>
          <w:ins w:id="293" w:author="tsaadm@hotmail.com" w:date="2023-01-15T21:08:00Z"/>
          <w:rFonts w:asciiTheme="majorBidi" w:hAnsiTheme="majorBidi" w:cstheme="majorBidi"/>
          <w:b/>
          <w:color w:val="7030A0"/>
          <w:sz w:val="20"/>
          <w:szCs w:val="20"/>
        </w:rPr>
      </w:pPr>
      <w:ins w:id="294" w:author="tsaadm@hotmail.com" w:date="2023-01-15T21:08:00Z">
        <w:r w:rsidRPr="008A2CC2">
          <w:rPr>
            <w:rFonts w:asciiTheme="majorBidi" w:hAnsiTheme="majorBidi" w:cstheme="majorBidi"/>
            <w:b/>
            <w:color w:val="7030A0"/>
            <w:sz w:val="20"/>
            <w:szCs w:val="20"/>
          </w:rPr>
          <w:t xml:space="preserve">Type of Task: </w:t>
        </w:r>
      </w:ins>
    </w:p>
    <w:p w14:paraId="182AFFAB" w14:textId="77777777" w:rsidR="00331A4C" w:rsidRPr="008A2CC2" w:rsidRDefault="00331A4C" w:rsidP="00331A4C">
      <w:pPr>
        <w:spacing w:after="0"/>
        <w:rPr>
          <w:ins w:id="295" w:author="tsaadm@hotmail.com" w:date="2023-01-15T21:08:00Z"/>
          <w:rFonts w:asciiTheme="majorBidi" w:hAnsiTheme="majorBidi" w:cstheme="majorBidi"/>
          <w:b/>
          <w:color w:val="7030A0"/>
          <w:sz w:val="20"/>
          <w:szCs w:val="20"/>
        </w:rPr>
      </w:pPr>
      <w:ins w:id="296" w:author="tsaadm@hotmail.com" w:date="2023-01-15T21:08: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comprehension /Analysis </w:t>
        </w:r>
      </w:ins>
    </w:p>
    <w:p w14:paraId="449F10E6" w14:textId="77777777" w:rsidR="00331A4C" w:rsidRPr="008A2CC2" w:rsidRDefault="00331A4C" w:rsidP="00331A4C">
      <w:pPr>
        <w:spacing w:after="0"/>
        <w:rPr>
          <w:ins w:id="297" w:author="tsaadm@hotmail.com" w:date="2023-01-15T21:08:00Z"/>
          <w:rFonts w:asciiTheme="majorBidi" w:hAnsiTheme="majorBidi" w:cstheme="majorBidi"/>
          <w:color w:val="7030A0"/>
          <w:sz w:val="20"/>
          <w:szCs w:val="20"/>
        </w:rPr>
      </w:pPr>
      <w:ins w:id="298" w:author="tsaadm@hotmail.com" w:date="2023-01-15T21:08:00Z">
        <w:r w:rsidRPr="008A2CC2">
          <w:rPr>
            <w:rFonts w:asciiTheme="majorBidi" w:hAnsiTheme="majorBidi" w:cstheme="majorBidi"/>
            <w:b/>
            <w:color w:val="7030A0"/>
            <w:sz w:val="20"/>
            <w:szCs w:val="20"/>
          </w:rPr>
          <w:t>Task: Test Item development</w:t>
        </w:r>
      </w:ins>
    </w:p>
    <w:p w14:paraId="25580FDD" w14:textId="77777777" w:rsidR="00331A4C" w:rsidRPr="008A2CC2" w:rsidRDefault="00331A4C" w:rsidP="00331A4C">
      <w:pPr>
        <w:tabs>
          <w:tab w:val="left" w:pos="1872"/>
        </w:tabs>
        <w:spacing w:after="0"/>
        <w:rPr>
          <w:ins w:id="299" w:author="tsaadm@hotmail.com" w:date="2023-01-15T21:08:00Z"/>
          <w:rFonts w:asciiTheme="majorBidi" w:hAnsiTheme="majorBidi" w:cstheme="majorBidi"/>
          <w:b/>
          <w:color w:val="7030A0"/>
          <w:sz w:val="20"/>
          <w:szCs w:val="20"/>
        </w:rPr>
      </w:pPr>
      <w:ins w:id="300" w:author="tsaadm@hotmail.com" w:date="2023-01-15T21:08: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r w:rsidRPr="009B3E67">
          <w:rPr>
            <w:rFonts w:asciiTheme="majorBidi" w:hAnsiTheme="majorBidi" w:cstheme="majorBidi"/>
            <w:b/>
            <w:color w:val="7030A0"/>
            <w:sz w:val="20"/>
            <w:szCs w:val="20"/>
          </w:rPr>
          <w:t xml:space="preserve">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192"/>
        <w:gridCol w:w="3192"/>
        <w:gridCol w:w="3192"/>
      </w:tblGrid>
      <w:tr w:rsidR="00331A4C" w:rsidRPr="00DE3A1D" w14:paraId="5AD258CF" w14:textId="77777777" w:rsidTr="008148BF">
        <w:trPr>
          <w:ins w:id="301" w:author="tsaadm@hotmail.com" w:date="2023-01-15T21:08:00Z"/>
        </w:trPr>
        <w:tc>
          <w:tcPr>
            <w:tcW w:w="3192" w:type="dxa"/>
          </w:tcPr>
          <w:p w14:paraId="3E654FA0" w14:textId="77777777" w:rsidR="00331A4C" w:rsidRPr="00DE3A1D" w:rsidRDefault="00331A4C" w:rsidP="008148BF">
            <w:pPr>
              <w:tabs>
                <w:tab w:val="left" w:pos="1872"/>
              </w:tabs>
              <w:rPr>
                <w:ins w:id="302" w:author="tsaadm@hotmail.com" w:date="2023-01-15T21:08:00Z"/>
                <w:rFonts w:asciiTheme="majorBidi" w:hAnsiTheme="majorBidi" w:cstheme="majorBidi"/>
                <w:b/>
                <w:color w:val="7030A0"/>
                <w:sz w:val="20"/>
                <w:szCs w:val="20"/>
              </w:rPr>
            </w:pPr>
            <w:ins w:id="303" w:author="tsaadm@hotmail.com" w:date="2023-01-15T21:08: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192" w:type="dxa"/>
          </w:tcPr>
          <w:p w14:paraId="4FAC8BC2" w14:textId="77777777" w:rsidR="00331A4C" w:rsidRPr="00DE3A1D" w:rsidRDefault="00331A4C" w:rsidP="008148BF">
            <w:pPr>
              <w:tabs>
                <w:tab w:val="left" w:pos="1872"/>
              </w:tabs>
              <w:rPr>
                <w:ins w:id="304" w:author="tsaadm@hotmail.com" w:date="2023-01-15T21:08:00Z"/>
                <w:rFonts w:asciiTheme="majorBidi" w:hAnsiTheme="majorBidi" w:cstheme="majorBidi"/>
                <w:b/>
                <w:color w:val="7030A0"/>
                <w:sz w:val="20"/>
                <w:szCs w:val="20"/>
              </w:rPr>
            </w:pPr>
            <w:ins w:id="305" w:author="tsaadm@hotmail.com" w:date="2023-01-15T21:08:00Z">
              <w:r w:rsidRPr="00DE3A1D">
                <w:rPr>
                  <w:rFonts w:asciiTheme="majorBidi" w:hAnsiTheme="majorBidi" w:cstheme="majorBidi"/>
                  <w:b/>
                  <w:color w:val="7030A0"/>
                  <w:sz w:val="20"/>
                  <w:szCs w:val="20"/>
                </w:rPr>
                <w:t>Summative:</w:t>
              </w:r>
            </w:ins>
          </w:p>
        </w:tc>
        <w:tc>
          <w:tcPr>
            <w:tcW w:w="3192" w:type="dxa"/>
          </w:tcPr>
          <w:p w14:paraId="297A7B21" w14:textId="77777777" w:rsidR="00331A4C" w:rsidRPr="00DE3A1D" w:rsidRDefault="00331A4C" w:rsidP="008148BF">
            <w:pPr>
              <w:tabs>
                <w:tab w:val="left" w:pos="1872"/>
              </w:tabs>
              <w:jc w:val="center"/>
              <w:rPr>
                <w:ins w:id="306" w:author="tsaadm@hotmail.com" w:date="2023-01-15T21:08:00Z"/>
                <w:rFonts w:asciiTheme="majorBidi" w:hAnsiTheme="majorBidi" w:cstheme="majorBidi"/>
                <w:b/>
                <w:color w:val="7030A0"/>
                <w:sz w:val="20"/>
                <w:szCs w:val="20"/>
              </w:rPr>
            </w:pPr>
            <w:ins w:id="307" w:author="tsaadm@hotmail.com" w:date="2023-01-15T21:08:00Z">
              <w:r w:rsidRPr="00DE3A1D">
                <w:rPr>
                  <w:rFonts w:asciiTheme="majorBidi" w:hAnsiTheme="majorBidi" w:cstheme="majorBidi"/>
                  <w:b/>
                  <w:color w:val="7030A0"/>
                  <w:sz w:val="20"/>
                  <w:szCs w:val="20"/>
                </w:rPr>
                <w:t>Rubrics</w:t>
              </w:r>
            </w:ins>
          </w:p>
        </w:tc>
      </w:tr>
      <w:tr w:rsidR="00331A4C" w:rsidRPr="00DE3A1D" w14:paraId="7067F83F" w14:textId="77777777" w:rsidTr="008148BF">
        <w:trPr>
          <w:ins w:id="308" w:author="tsaadm@hotmail.com" w:date="2023-01-15T21:08:00Z"/>
        </w:trPr>
        <w:tc>
          <w:tcPr>
            <w:tcW w:w="3192" w:type="dxa"/>
          </w:tcPr>
          <w:p w14:paraId="52A5E367" w14:textId="77777777" w:rsidR="00331A4C" w:rsidRPr="008148BF" w:rsidRDefault="00331A4C" w:rsidP="008148BF">
            <w:pPr>
              <w:tabs>
                <w:tab w:val="left" w:pos="1872"/>
              </w:tabs>
              <w:rPr>
                <w:ins w:id="309" w:author="tsaadm@hotmail.com" w:date="2023-01-15T21:08:00Z"/>
                <w:rFonts w:ascii="Times New Roman" w:hAnsi="Times New Roman" w:cs="Times New Roman"/>
                <w:b/>
                <w:color w:val="7030A0"/>
              </w:rPr>
            </w:pPr>
            <w:ins w:id="310" w:author="tsaadm@hotmail.com" w:date="2023-01-15T21:08:00Z">
              <w:r w:rsidRPr="008148BF">
                <w:rPr>
                  <w:rFonts w:ascii="Times New Roman" w:hAnsi="Times New Roman" w:cs="Times New Roman"/>
                  <w:b/>
                  <w:color w:val="7030A0"/>
                </w:rPr>
                <w:t xml:space="preserve">Activity: </w:t>
              </w:r>
            </w:ins>
          </w:p>
          <w:p w14:paraId="4111B6F7" w14:textId="7CE2D824" w:rsidR="00331A4C" w:rsidRPr="008148BF" w:rsidRDefault="009661D8" w:rsidP="008148BF">
            <w:pPr>
              <w:pStyle w:val="ListParagraph"/>
              <w:numPr>
                <w:ilvl w:val="0"/>
                <w:numId w:val="50"/>
              </w:numPr>
              <w:tabs>
                <w:tab w:val="left" w:pos="1872"/>
              </w:tabs>
              <w:ind w:left="153" w:hanging="227"/>
              <w:rPr>
                <w:ins w:id="311" w:author="tsaadm@hotmail.com" w:date="2023-01-15T21:08:00Z"/>
                <w:rFonts w:ascii="Times New Roman" w:hAnsi="Times New Roman" w:cs="Times New Roman"/>
                <w:color w:val="7030A0"/>
              </w:rPr>
            </w:pPr>
            <w:ins w:id="312" w:author="tsaadm@hotmail.com" w:date="2023-01-15T21:13:00Z">
              <w:r>
                <w:rPr>
                  <w:rFonts w:ascii="Times New Roman" w:hAnsi="Times New Roman" w:cs="Times New Roman"/>
                  <w:color w:val="7030A0"/>
                </w:rPr>
                <w:t>Read page number 144 and make a chart of sequence of events i</w:t>
              </w:r>
            </w:ins>
            <w:ins w:id="313" w:author="tsaadm@hotmail.com" w:date="2023-01-15T21:14:00Z">
              <w:r>
                <w:rPr>
                  <w:rFonts w:ascii="Times New Roman" w:hAnsi="Times New Roman" w:cs="Times New Roman"/>
                  <w:color w:val="7030A0"/>
                </w:rPr>
                <w:t>n the story and display it in the class room.</w:t>
              </w:r>
            </w:ins>
          </w:p>
          <w:p w14:paraId="5FA505AF" w14:textId="77777777" w:rsidR="00331A4C" w:rsidRPr="00095D32" w:rsidRDefault="00331A4C" w:rsidP="008148BF">
            <w:pPr>
              <w:tabs>
                <w:tab w:val="left" w:pos="1872"/>
              </w:tabs>
              <w:rPr>
                <w:ins w:id="314" w:author="tsaadm@hotmail.com" w:date="2023-01-15T21:08:00Z"/>
                <w:rFonts w:ascii="Times New Roman" w:hAnsi="Times New Roman" w:cs="Times New Roman"/>
                <w:b/>
                <w:color w:val="7030A0"/>
              </w:rPr>
            </w:pPr>
          </w:p>
        </w:tc>
        <w:tc>
          <w:tcPr>
            <w:tcW w:w="3192" w:type="dxa"/>
          </w:tcPr>
          <w:p w14:paraId="3FA7EF0E" w14:textId="01892273" w:rsidR="00331A4C" w:rsidRDefault="009661D8" w:rsidP="008148BF">
            <w:pPr>
              <w:tabs>
                <w:tab w:val="left" w:pos="1872"/>
              </w:tabs>
              <w:rPr>
                <w:ins w:id="315" w:author="tsaadm@hotmail.com" w:date="2023-01-15T21:16:00Z"/>
                <w:rFonts w:ascii="Times New Roman" w:hAnsi="Times New Roman" w:cs="Times New Roman"/>
                <w:color w:val="7030A0"/>
              </w:rPr>
            </w:pPr>
            <w:ins w:id="316" w:author="tsaadm@hotmail.com" w:date="2023-01-15T21:16:00Z">
              <w:r>
                <w:rPr>
                  <w:rFonts w:ascii="Times New Roman" w:hAnsi="Times New Roman" w:cs="Times New Roman"/>
                  <w:color w:val="7030A0"/>
                </w:rPr>
                <w:t xml:space="preserve">Expend the meaning of the </w:t>
              </w:r>
              <w:proofErr w:type="gramStart"/>
              <w:r>
                <w:rPr>
                  <w:rFonts w:ascii="Times New Roman" w:hAnsi="Times New Roman" w:cs="Times New Roman"/>
                  <w:color w:val="7030A0"/>
                </w:rPr>
                <w:t>following  words</w:t>
              </w:r>
              <w:proofErr w:type="gramEnd"/>
              <w:r>
                <w:rPr>
                  <w:rFonts w:ascii="Times New Roman" w:hAnsi="Times New Roman" w:cs="Times New Roman"/>
                  <w:color w:val="7030A0"/>
                </w:rPr>
                <w:t xml:space="preserve"> using sematic webbing.</w:t>
              </w:r>
            </w:ins>
          </w:p>
          <w:p w14:paraId="04FB491B" w14:textId="15937F46" w:rsidR="009661D8" w:rsidRDefault="009661D8" w:rsidP="008148BF">
            <w:pPr>
              <w:tabs>
                <w:tab w:val="left" w:pos="1872"/>
              </w:tabs>
              <w:rPr>
                <w:ins w:id="317" w:author="tsaadm@hotmail.com" w:date="2023-01-15T21:16:00Z"/>
                <w:rFonts w:ascii="Times New Roman" w:hAnsi="Times New Roman" w:cs="Times New Roman"/>
                <w:color w:val="7030A0"/>
              </w:rPr>
            </w:pPr>
          </w:p>
          <w:p w14:paraId="568652DB" w14:textId="408A9415" w:rsidR="009661D8" w:rsidRDefault="009661D8" w:rsidP="009661D8">
            <w:pPr>
              <w:pStyle w:val="ListParagraph"/>
              <w:numPr>
                <w:ilvl w:val="0"/>
                <w:numId w:val="51"/>
              </w:numPr>
              <w:tabs>
                <w:tab w:val="left" w:pos="1872"/>
              </w:tabs>
              <w:rPr>
                <w:ins w:id="318" w:author="tsaadm@hotmail.com" w:date="2023-01-15T21:17:00Z"/>
                <w:rFonts w:ascii="Times New Roman" w:hAnsi="Times New Roman" w:cs="Times New Roman"/>
                <w:color w:val="7030A0"/>
              </w:rPr>
            </w:pPr>
            <w:ins w:id="319" w:author="tsaadm@hotmail.com" w:date="2023-01-15T21:17:00Z">
              <w:r>
                <w:rPr>
                  <w:rFonts w:ascii="Times New Roman" w:hAnsi="Times New Roman" w:cs="Times New Roman"/>
                  <w:color w:val="7030A0"/>
                </w:rPr>
                <w:t>Invention</w:t>
              </w:r>
            </w:ins>
          </w:p>
          <w:p w14:paraId="4B2CD8CE" w14:textId="7A6B5F29" w:rsidR="009661D8" w:rsidRDefault="009661D8" w:rsidP="009661D8">
            <w:pPr>
              <w:pStyle w:val="ListParagraph"/>
              <w:numPr>
                <w:ilvl w:val="0"/>
                <w:numId w:val="51"/>
              </w:numPr>
              <w:tabs>
                <w:tab w:val="left" w:pos="1872"/>
              </w:tabs>
              <w:rPr>
                <w:ins w:id="320" w:author="tsaadm@hotmail.com" w:date="2023-01-15T21:17:00Z"/>
                <w:rFonts w:ascii="Times New Roman" w:hAnsi="Times New Roman" w:cs="Times New Roman"/>
                <w:color w:val="7030A0"/>
              </w:rPr>
            </w:pPr>
            <w:ins w:id="321" w:author="tsaadm@hotmail.com" w:date="2023-01-15T21:17:00Z">
              <w:r>
                <w:rPr>
                  <w:rFonts w:ascii="Times New Roman" w:hAnsi="Times New Roman" w:cs="Times New Roman"/>
                  <w:color w:val="7030A0"/>
                </w:rPr>
                <w:t>Robots</w:t>
              </w:r>
            </w:ins>
          </w:p>
          <w:p w14:paraId="170D97EF" w14:textId="77777777" w:rsidR="009661D8" w:rsidRPr="009661D8" w:rsidRDefault="009661D8" w:rsidP="009661D8">
            <w:pPr>
              <w:pStyle w:val="ListParagraph"/>
              <w:tabs>
                <w:tab w:val="left" w:pos="1872"/>
              </w:tabs>
              <w:rPr>
                <w:ins w:id="322" w:author="tsaadm@hotmail.com" w:date="2023-01-15T21:16:00Z"/>
                <w:rFonts w:ascii="Times New Roman" w:hAnsi="Times New Roman" w:cs="Times New Roman"/>
                <w:color w:val="7030A0"/>
                <w:rPrChange w:id="323" w:author="tsaadm@hotmail.com" w:date="2023-01-15T21:16:00Z">
                  <w:rPr>
                    <w:ins w:id="324" w:author="tsaadm@hotmail.com" w:date="2023-01-15T21:16:00Z"/>
                  </w:rPr>
                </w:rPrChange>
              </w:rPr>
              <w:pPrChange w:id="325" w:author="tsaadm@hotmail.com" w:date="2023-01-15T21:17:00Z">
                <w:pPr>
                  <w:tabs>
                    <w:tab w:val="left" w:pos="1872"/>
                  </w:tabs>
                </w:pPr>
              </w:pPrChange>
            </w:pPr>
          </w:p>
          <w:p w14:paraId="3191B020" w14:textId="77777777" w:rsidR="009661D8" w:rsidRDefault="009661D8" w:rsidP="008148BF">
            <w:pPr>
              <w:tabs>
                <w:tab w:val="left" w:pos="1872"/>
              </w:tabs>
              <w:rPr>
                <w:ins w:id="326" w:author="tsaadm@hotmail.com" w:date="2023-01-15T21:16:00Z"/>
                <w:rFonts w:ascii="Times New Roman" w:hAnsi="Times New Roman" w:cs="Times New Roman"/>
                <w:color w:val="7030A0"/>
              </w:rPr>
            </w:pPr>
          </w:p>
          <w:p w14:paraId="014F01C9" w14:textId="5E9FBFE5" w:rsidR="009661D8" w:rsidRPr="008148BF" w:rsidRDefault="009661D8" w:rsidP="008148BF">
            <w:pPr>
              <w:tabs>
                <w:tab w:val="left" w:pos="1872"/>
              </w:tabs>
              <w:rPr>
                <w:ins w:id="327" w:author="tsaadm@hotmail.com" w:date="2023-01-15T21:08:00Z"/>
                <w:rFonts w:ascii="Times New Roman" w:hAnsi="Times New Roman" w:cs="Times New Roman"/>
                <w:color w:val="7030A0"/>
              </w:rPr>
            </w:pPr>
          </w:p>
        </w:tc>
        <w:tc>
          <w:tcPr>
            <w:tcW w:w="3192" w:type="dxa"/>
          </w:tcPr>
          <w:p w14:paraId="4F043B69" w14:textId="77777777" w:rsidR="00331A4C" w:rsidRPr="00DE3A1D" w:rsidRDefault="00331A4C" w:rsidP="008148BF">
            <w:pPr>
              <w:tabs>
                <w:tab w:val="left" w:pos="1872"/>
              </w:tabs>
              <w:rPr>
                <w:ins w:id="328" w:author="tsaadm@hotmail.com" w:date="2023-01-15T21:08:00Z"/>
                <w:rFonts w:asciiTheme="majorBidi" w:hAnsiTheme="majorBidi" w:cstheme="majorBidi"/>
                <w:color w:val="7030A0"/>
                <w:sz w:val="20"/>
                <w:szCs w:val="20"/>
              </w:rPr>
            </w:pPr>
          </w:p>
        </w:tc>
      </w:tr>
    </w:tbl>
    <w:p w14:paraId="5FAB6AAB" w14:textId="77777777" w:rsidR="00331A4C" w:rsidRPr="008A2CC2" w:rsidRDefault="00331A4C" w:rsidP="00331A4C">
      <w:pPr>
        <w:tabs>
          <w:tab w:val="left" w:pos="1872"/>
        </w:tabs>
        <w:spacing w:after="0"/>
        <w:rPr>
          <w:ins w:id="329" w:author="tsaadm@hotmail.com" w:date="2023-01-15T21:08:00Z"/>
          <w:rFonts w:asciiTheme="majorBidi" w:hAnsiTheme="majorBidi" w:cstheme="majorBidi"/>
          <w:b/>
          <w:color w:val="7030A0"/>
          <w:sz w:val="20"/>
          <w:szCs w:val="20"/>
        </w:rPr>
      </w:pPr>
    </w:p>
    <w:p w14:paraId="4E27FD9C" w14:textId="77777777" w:rsidR="00331A4C" w:rsidRPr="008A2CC2" w:rsidRDefault="00331A4C" w:rsidP="00331A4C">
      <w:pPr>
        <w:tabs>
          <w:tab w:val="left" w:pos="1872"/>
        </w:tabs>
        <w:spacing w:after="0" w:line="240" w:lineRule="auto"/>
        <w:rPr>
          <w:ins w:id="330" w:author="tsaadm@hotmail.com" w:date="2023-01-15T21:08:00Z"/>
          <w:rFonts w:asciiTheme="majorBidi" w:hAnsiTheme="majorBidi" w:cstheme="majorBidi"/>
          <w:b/>
          <w:color w:val="7030A0"/>
          <w:sz w:val="20"/>
          <w:szCs w:val="20"/>
        </w:rPr>
      </w:pPr>
    </w:p>
    <w:p w14:paraId="6F391B31" w14:textId="77777777" w:rsidR="00331A4C" w:rsidRPr="008A2CC2" w:rsidRDefault="00331A4C" w:rsidP="00331A4C">
      <w:pPr>
        <w:tabs>
          <w:tab w:val="left" w:pos="1872"/>
        </w:tabs>
        <w:spacing w:after="0" w:line="240" w:lineRule="auto"/>
        <w:jc w:val="right"/>
        <w:rPr>
          <w:ins w:id="331" w:author="tsaadm@hotmail.com" w:date="2023-01-15T21:08:00Z"/>
          <w:rFonts w:asciiTheme="majorBidi" w:hAnsiTheme="majorBidi" w:cstheme="majorBidi"/>
          <w:b/>
          <w:color w:val="7030A0"/>
          <w:sz w:val="20"/>
          <w:szCs w:val="20"/>
        </w:rPr>
      </w:pPr>
      <w:ins w:id="332" w:author="tsaadm@hotmail.com" w:date="2023-01-15T21:08:00Z">
        <w:r w:rsidRPr="008A2CC2">
          <w:rPr>
            <w:rFonts w:asciiTheme="majorBidi" w:hAnsiTheme="majorBidi" w:cstheme="majorBidi"/>
            <w:b/>
            <w:color w:val="7030A0"/>
            <w:sz w:val="20"/>
            <w:szCs w:val="20"/>
          </w:rPr>
          <w:t xml:space="preserve">Name and Signature </w:t>
        </w:r>
      </w:ins>
    </w:p>
    <w:p w14:paraId="7CD5189D" w14:textId="77777777" w:rsidR="00331A4C" w:rsidRPr="008A2CC2" w:rsidRDefault="00331A4C" w:rsidP="00331A4C">
      <w:pPr>
        <w:tabs>
          <w:tab w:val="left" w:pos="1872"/>
        </w:tabs>
        <w:spacing w:after="0" w:line="240" w:lineRule="auto"/>
        <w:rPr>
          <w:ins w:id="333" w:author="tsaadm@hotmail.com" w:date="2023-01-15T21:08:00Z"/>
          <w:rFonts w:asciiTheme="majorBidi" w:hAnsiTheme="majorBidi" w:cstheme="majorBidi"/>
          <w:color w:val="7030A0"/>
          <w:sz w:val="20"/>
          <w:szCs w:val="20"/>
        </w:rPr>
      </w:pPr>
      <w:ins w:id="334" w:author="tsaadm@hotmail.com" w:date="2023-01-15T21:08: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161E3BF2" w14:textId="77777777" w:rsidR="00331A4C" w:rsidRPr="008A2CC2" w:rsidRDefault="00331A4C" w:rsidP="00331A4C">
      <w:pPr>
        <w:tabs>
          <w:tab w:val="left" w:pos="1872"/>
        </w:tabs>
        <w:spacing w:after="0" w:line="240" w:lineRule="auto"/>
        <w:rPr>
          <w:ins w:id="335" w:author="tsaadm@hotmail.com" w:date="2023-01-15T21:08:00Z"/>
          <w:rFonts w:asciiTheme="majorBidi" w:hAnsiTheme="majorBidi" w:cstheme="majorBidi"/>
          <w:color w:val="7030A0"/>
          <w:sz w:val="20"/>
          <w:szCs w:val="20"/>
        </w:rPr>
      </w:pPr>
      <w:ins w:id="336" w:author="tsaadm@hotmail.com" w:date="2023-01-15T21:08: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20EE5E99" w14:textId="77777777" w:rsidR="00331A4C" w:rsidRPr="008A2CC2" w:rsidRDefault="00331A4C" w:rsidP="00331A4C">
      <w:pPr>
        <w:spacing w:after="0"/>
        <w:rPr>
          <w:ins w:id="337" w:author="tsaadm@hotmail.com" w:date="2023-01-15T21:08:00Z"/>
          <w:rFonts w:asciiTheme="majorBidi" w:hAnsiTheme="majorBidi" w:cstheme="majorBidi"/>
          <w:b/>
          <w:color w:val="7030A0"/>
          <w:sz w:val="20"/>
          <w:szCs w:val="20"/>
        </w:rPr>
      </w:pPr>
    </w:p>
    <w:p w14:paraId="73AFE972" w14:textId="77777777" w:rsidR="00331A4C" w:rsidRPr="008A2CC2" w:rsidRDefault="00331A4C" w:rsidP="00331A4C">
      <w:pPr>
        <w:tabs>
          <w:tab w:val="left" w:pos="1872"/>
        </w:tabs>
        <w:spacing w:after="0" w:line="240" w:lineRule="auto"/>
        <w:rPr>
          <w:ins w:id="338" w:author="tsaadm@hotmail.com" w:date="2023-01-15T21:08:00Z"/>
          <w:rFonts w:asciiTheme="majorBidi" w:hAnsiTheme="majorBidi" w:cstheme="majorBidi"/>
          <w:b/>
          <w:color w:val="7030A0"/>
          <w:sz w:val="20"/>
          <w:szCs w:val="20"/>
        </w:rPr>
      </w:pPr>
      <w:ins w:id="339" w:author="tsaadm@hotmail.com" w:date="2023-01-15T21:08:00Z">
        <w:r w:rsidRPr="008A2CC2">
          <w:rPr>
            <w:rFonts w:asciiTheme="majorBidi" w:hAnsiTheme="majorBidi" w:cstheme="majorBidi"/>
            <w:b/>
            <w:color w:val="7030A0"/>
            <w:sz w:val="20"/>
            <w:szCs w:val="20"/>
          </w:rPr>
          <w:t>Reviewer Comments:</w:t>
        </w:r>
      </w:ins>
    </w:p>
    <w:p w14:paraId="3E9BC0C3" w14:textId="77777777" w:rsidR="00331A4C" w:rsidRPr="008A2CC2" w:rsidRDefault="00331A4C" w:rsidP="00331A4C">
      <w:pPr>
        <w:tabs>
          <w:tab w:val="left" w:pos="1872"/>
        </w:tabs>
        <w:spacing w:after="0" w:line="360" w:lineRule="auto"/>
        <w:rPr>
          <w:ins w:id="340" w:author="tsaadm@hotmail.com" w:date="2023-01-15T21:08:00Z"/>
          <w:rFonts w:asciiTheme="majorBidi" w:hAnsiTheme="majorBidi" w:cstheme="majorBidi"/>
          <w:color w:val="7030A0"/>
          <w:sz w:val="20"/>
          <w:szCs w:val="20"/>
        </w:rPr>
      </w:pPr>
      <w:ins w:id="341" w:author="tsaadm@hotmail.com" w:date="2023-01-15T21:08: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783EC68A" w14:textId="77777777" w:rsidR="00331A4C" w:rsidRPr="008A2CC2" w:rsidRDefault="00331A4C" w:rsidP="00331A4C">
      <w:pPr>
        <w:tabs>
          <w:tab w:val="left" w:pos="1872"/>
        </w:tabs>
        <w:spacing w:after="0" w:line="360" w:lineRule="auto"/>
        <w:rPr>
          <w:ins w:id="342" w:author="tsaadm@hotmail.com" w:date="2023-01-15T21:08:00Z"/>
          <w:rFonts w:asciiTheme="majorBidi" w:hAnsiTheme="majorBidi" w:cstheme="majorBidi"/>
          <w:color w:val="7030A0"/>
          <w:sz w:val="20"/>
          <w:szCs w:val="20"/>
        </w:rPr>
      </w:pPr>
    </w:p>
    <w:p w14:paraId="1B5383D6" w14:textId="77777777" w:rsidR="00331A4C" w:rsidRPr="008A2CC2" w:rsidRDefault="00331A4C" w:rsidP="00331A4C">
      <w:pPr>
        <w:tabs>
          <w:tab w:val="left" w:pos="1872"/>
        </w:tabs>
        <w:spacing w:after="0" w:line="360" w:lineRule="auto"/>
        <w:jc w:val="right"/>
        <w:rPr>
          <w:ins w:id="343" w:author="tsaadm@hotmail.com" w:date="2023-01-15T21:08:00Z"/>
          <w:rFonts w:asciiTheme="majorBidi" w:hAnsiTheme="majorBidi" w:cstheme="majorBidi"/>
          <w:b/>
          <w:color w:val="7030A0"/>
          <w:sz w:val="20"/>
          <w:szCs w:val="20"/>
        </w:rPr>
      </w:pPr>
    </w:p>
    <w:p w14:paraId="2FB7F876" w14:textId="52DF04BD" w:rsidR="009661D8" w:rsidRDefault="00331A4C" w:rsidP="00331A4C">
      <w:pPr>
        <w:spacing w:after="0"/>
        <w:jc w:val="right"/>
        <w:rPr>
          <w:ins w:id="344" w:author="tsaadm@hotmail.com" w:date="2023-01-15T21:17:00Z"/>
          <w:rFonts w:asciiTheme="majorBidi" w:hAnsiTheme="majorBidi" w:cstheme="majorBidi"/>
          <w:b/>
          <w:color w:val="7030A0"/>
          <w:sz w:val="20"/>
          <w:szCs w:val="20"/>
        </w:rPr>
      </w:pPr>
      <w:ins w:id="345" w:author="tsaadm@hotmail.com" w:date="2023-01-15T21:08:00Z">
        <w:r w:rsidRPr="008A2CC2">
          <w:rPr>
            <w:rFonts w:asciiTheme="majorBidi" w:hAnsiTheme="majorBidi" w:cstheme="majorBidi"/>
            <w:b/>
            <w:color w:val="7030A0"/>
            <w:sz w:val="20"/>
            <w:szCs w:val="20"/>
          </w:rPr>
          <w:t>Name and Signature Reviewer</w:t>
        </w:r>
      </w:ins>
    </w:p>
    <w:p w14:paraId="50C5BAF3" w14:textId="77777777" w:rsidR="009661D8" w:rsidRDefault="009661D8">
      <w:pPr>
        <w:rPr>
          <w:ins w:id="346" w:author="tsaadm@hotmail.com" w:date="2023-01-15T21:17:00Z"/>
          <w:rFonts w:asciiTheme="majorBidi" w:hAnsiTheme="majorBidi" w:cstheme="majorBidi"/>
          <w:b/>
          <w:color w:val="7030A0"/>
          <w:sz w:val="20"/>
          <w:szCs w:val="20"/>
        </w:rPr>
      </w:pPr>
      <w:ins w:id="347" w:author="tsaadm@hotmail.com" w:date="2023-01-15T21:17:00Z">
        <w:r>
          <w:rPr>
            <w:rFonts w:asciiTheme="majorBidi" w:hAnsiTheme="majorBidi" w:cstheme="majorBidi"/>
            <w:b/>
            <w:color w:val="7030A0"/>
            <w:sz w:val="20"/>
            <w:szCs w:val="20"/>
          </w:rPr>
          <w:br w:type="page"/>
        </w:r>
      </w:ins>
    </w:p>
    <w:p w14:paraId="632094C1" w14:textId="77777777" w:rsidR="009661D8" w:rsidRPr="008A2CC2" w:rsidRDefault="009661D8" w:rsidP="009661D8">
      <w:pPr>
        <w:spacing w:after="0"/>
        <w:jc w:val="center"/>
        <w:rPr>
          <w:ins w:id="348" w:author="tsaadm@hotmail.com" w:date="2023-01-15T21:17:00Z"/>
          <w:rFonts w:asciiTheme="majorBidi" w:hAnsiTheme="majorBidi" w:cstheme="majorBidi"/>
          <w:b/>
          <w:color w:val="7030A0"/>
          <w:sz w:val="20"/>
          <w:szCs w:val="20"/>
        </w:rPr>
      </w:pPr>
      <w:ins w:id="349" w:author="tsaadm@hotmail.com" w:date="2023-01-15T21:17:00Z">
        <w:r w:rsidRPr="008A2CC2">
          <w:rPr>
            <w:rFonts w:asciiTheme="majorBidi" w:hAnsiTheme="majorBidi" w:cstheme="majorBidi"/>
            <w:b/>
            <w:color w:val="7030A0"/>
            <w:sz w:val="20"/>
            <w:szCs w:val="20"/>
          </w:rPr>
          <w:lastRenderedPageBreak/>
          <w:t>English</w:t>
        </w:r>
      </w:ins>
    </w:p>
    <w:p w14:paraId="73F7909E" w14:textId="77777777" w:rsidR="009661D8" w:rsidRPr="008A2CC2" w:rsidRDefault="009661D8" w:rsidP="009661D8">
      <w:pPr>
        <w:spacing w:after="0"/>
        <w:rPr>
          <w:ins w:id="350" w:author="tsaadm@hotmail.com" w:date="2023-01-15T21:17:00Z"/>
          <w:rFonts w:asciiTheme="majorBidi" w:hAnsiTheme="majorBidi" w:cstheme="majorBidi"/>
          <w:b/>
          <w:color w:val="7030A0"/>
          <w:sz w:val="20"/>
          <w:szCs w:val="20"/>
        </w:rPr>
      </w:pPr>
      <w:ins w:id="351" w:author="tsaadm@hotmail.com" w:date="2023-01-15T21:17:00Z">
        <w:r w:rsidRPr="008A2CC2">
          <w:rPr>
            <w:rFonts w:asciiTheme="majorBidi" w:hAnsiTheme="majorBidi" w:cstheme="majorBidi"/>
            <w:b/>
            <w:color w:val="7030A0"/>
            <w:sz w:val="20"/>
            <w:szCs w:val="20"/>
          </w:rPr>
          <w:t>Subject: English</w:t>
        </w:r>
      </w:ins>
    </w:p>
    <w:p w14:paraId="7B73FBCD" w14:textId="77777777" w:rsidR="009661D8" w:rsidRPr="008A2CC2" w:rsidRDefault="009661D8" w:rsidP="009661D8">
      <w:pPr>
        <w:spacing w:after="0"/>
        <w:rPr>
          <w:ins w:id="352" w:author="tsaadm@hotmail.com" w:date="2023-01-15T21:17:00Z"/>
          <w:rFonts w:asciiTheme="majorBidi" w:hAnsiTheme="majorBidi" w:cstheme="majorBidi"/>
          <w:b/>
          <w:color w:val="7030A0"/>
          <w:sz w:val="20"/>
          <w:szCs w:val="20"/>
        </w:rPr>
      </w:pPr>
      <w:ins w:id="353" w:author="tsaadm@hotmail.com" w:date="2023-01-15T21:17: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2B8FD1CC" w14:textId="77777777" w:rsidR="009661D8" w:rsidRPr="008A2CC2" w:rsidRDefault="009661D8" w:rsidP="009661D8">
      <w:pPr>
        <w:spacing w:after="0"/>
        <w:rPr>
          <w:ins w:id="354" w:author="tsaadm@hotmail.com" w:date="2023-01-15T21:17:00Z"/>
          <w:rFonts w:asciiTheme="majorBidi" w:hAnsiTheme="majorBidi" w:cstheme="majorBidi"/>
          <w:color w:val="7030A0"/>
          <w:sz w:val="20"/>
          <w:szCs w:val="20"/>
        </w:rPr>
      </w:pPr>
      <w:proofErr w:type="gramStart"/>
      <w:ins w:id="355" w:author="tsaadm@hotmail.com" w:date="2023-01-15T21:17: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47704F5C" w14:textId="77777777" w:rsidR="009661D8" w:rsidRPr="008A2CC2" w:rsidRDefault="009661D8" w:rsidP="009661D8">
      <w:pPr>
        <w:spacing w:after="0"/>
        <w:rPr>
          <w:ins w:id="356" w:author="tsaadm@hotmail.com" w:date="2023-01-15T21:17:00Z"/>
          <w:rFonts w:asciiTheme="majorBidi" w:hAnsiTheme="majorBidi" w:cstheme="majorBidi"/>
          <w:b/>
          <w:color w:val="7030A0"/>
          <w:sz w:val="20"/>
          <w:szCs w:val="20"/>
        </w:rPr>
      </w:pPr>
      <w:ins w:id="357" w:author="tsaadm@hotmail.com" w:date="2023-01-15T21:17:00Z">
        <w:r w:rsidRPr="008A2CC2">
          <w:rPr>
            <w:rFonts w:asciiTheme="majorBidi" w:hAnsiTheme="majorBidi" w:cstheme="majorBidi"/>
            <w:b/>
            <w:color w:val="7030A0"/>
            <w:sz w:val="20"/>
            <w:szCs w:val="20"/>
          </w:rPr>
          <w:t xml:space="preserve">Unit: </w:t>
        </w:r>
      </w:ins>
    </w:p>
    <w:p w14:paraId="3AA14481" w14:textId="77777777" w:rsidR="009661D8" w:rsidRPr="0071212C" w:rsidRDefault="009661D8" w:rsidP="009661D8">
      <w:pPr>
        <w:spacing w:after="0"/>
        <w:rPr>
          <w:ins w:id="358" w:author="tsaadm@hotmail.com" w:date="2023-01-15T21:17:00Z"/>
          <w:rFonts w:asciiTheme="majorBidi" w:hAnsiTheme="majorBidi" w:cstheme="majorBidi"/>
          <w:b/>
          <w:color w:val="7030A0"/>
          <w:sz w:val="20"/>
          <w:szCs w:val="20"/>
        </w:rPr>
      </w:pPr>
      <w:ins w:id="359" w:author="tsaadm@hotmail.com" w:date="2023-01-15T21:17:00Z">
        <w:r w:rsidRPr="008A2CC2">
          <w:rPr>
            <w:rFonts w:asciiTheme="majorBidi" w:hAnsiTheme="majorBidi" w:cstheme="majorBidi"/>
            <w:b/>
            <w:color w:val="7030A0"/>
            <w:sz w:val="20"/>
            <w:szCs w:val="20"/>
          </w:rPr>
          <w:t>Type of Assessment: Formative/Summative</w:t>
        </w:r>
      </w:ins>
    </w:p>
    <w:p w14:paraId="657EED0F" w14:textId="6BE1ACF5" w:rsidR="009661D8" w:rsidRPr="009661D8" w:rsidRDefault="009661D8" w:rsidP="009661D8">
      <w:pPr>
        <w:autoSpaceDE w:val="0"/>
        <w:autoSpaceDN w:val="0"/>
        <w:adjustRightInd w:val="0"/>
        <w:spacing w:after="0"/>
        <w:rPr>
          <w:ins w:id="360" w:author="tsaadm@hotmail.com" w:date="2023-01-15T21:18:00Z"/>
          <w:rFonts w:asciiTheme="majorBidi" w:hAnsiTheme="majorBidi" w:cstheme="majorBidi"/>
          <w:b/>
          <w:color w:val="7030A0"/>
          <w:sz w:val="20"/>
          <w:szCs w:val="20"/>
        </w:rPr>
      </w:pPr>
      <w:ins w:id="361" w:author="tsaadm@hotmail.com" w:date="2023-01-15T21:18:00Z">
        <w:r w:rsidRPr="009661D8">
          <w:rPr>
            <w:rFonts w:asciiTheme="majorBidi" w:hAnsiTheme="majorBidi" w:cstheme="majorBidi"/>
            <w:b/>
            <w:color w:val="7030A0"/>
            <w:sz w:val="20"/>
            <w:szCs w:val="20"/>
          </w:rPr>
          <w:t>SLO: E-08-B3-04]</w:t>
        </w:r>
      </w:ins>
    </w:p>
    <w:p w14:paraId="13B743AF" w14:textId="5625C375" w:rsidR="009661D8" w:rsidRDefault="009661D8" w:rsidP="009661D8">
      <w:pPr>
        <w:autoSpaceDE w:val="0"/>
        <w:autoSpaceDN w:val="0"/>
        <w:adjustRightInd w:val="0"/>
        <w:spacing w:after="0"/>
        <w:rPr>
          <w:ins w:id="362" w:author="tsaadm@hotmail.com" w:date="2023-01-15T21:18:00Z"/>
          <w:rFonts w:asciiTheme="majorBidi" w:hAnsiTheme="majorBidi" w:cstheme="majorBidi"/>
          <w:b/>
          <w:color w:val="7030A0"/>
          <w:sz w:val="20"/>
          <w:szCs w:val="20"/>
        </w:rPr>
      </w:pPr>
      <w:ins w:id="363" w:author="tsaadm@hotmail.com" w:date="2023-01-15T21:18:00Z">
        <w:r w:rsidRPr="009661D8">
          <w:rPr>
            <w:rFonts w:asciiTheme="majorBidi" w:hAnsiTheme="majorBidi" w:cstheme="majorBidi"/>
            <w:b/>
            <w:color w:val="7030A0"/>
            <w:sz w:val="20"/>
            <w:szCs w:val="20"/>
          </w:rPr>
          <w:t xml:space="preserve">Distinguish cause </w:t>
        </w:r>
        <w:proofErr w:type="gramStart"/>
        <w:r w:rsidRPr="009661D8">
          <w:rPr>
            <w:rFonts w:asciiTheme="majorBidi" w:hAnsiTheme="majorBidi" w:cstheme="majorBidi"/>
            <w:b/>
            <w:color w:val="7030A0"/>
            <w:sz w:val="20"/>
            <w:szCs w:val="20"/>
          </w:rPr>
          <w:t>from  effect</w:t>
        </w:r>
        <w:proofErr w:type="gramEnd"/>
        <w:r w:rsidRPr="009661D8">
          <w:rPr>
            <w:rFonts w:asciiTheme="majorBidi" w:hAnsiTheme="majorBidi" w:cstheme="majorBidi"/>
            <w:b/>
            <w:color w:val="7030A0"/>
            <w:sz w:val="20"/>
            <w:szCs w:val="20"/>
          </w:rPr>
          <w:t>, fact from opinion (e.g., by noting outcomes, personal comments, beliefs and biases), generalized statements from evidence-based information with specific reference to informational texts</w:t>
        </w:r>
      </w:ins>
    </w:p>
    <w:p w14:paraId="3E440042" w14:textId="2A33790A" w:rsidR="009661D8" w:rsidRPr="008A2CC2" w:rsidRDefault="009661D8" w:rsidP="009661D8">
      <w:pPr>
        <w:autoSpaceDE w:val="0"/>
        <w:autoSpaceDN w:val="0"/>
        <w:adjustRightInd w:val="0"/>
        <w:spacing w:after="0"/>
        <w:rPr>
          <w:ins w:id="364" w:author="tsaadm@hotmail.com" w:date="2023-01-15T21:17:00Z"/>
          <w:rFonts w:asciiTheme="majorBidi" w:hAnsiTheme="majorBidi" w:cstheme="majorBidi"/>
          <w:b/>
          <w:color w:val="7030A0"/>
          <w:sz w:val="20"/>
          <w:szCs w:val="20"/>
        </w:rPr>
      </w:pPr>
      <w:ins w:id="365" w:author="tsaadm@hotmail.com" w:date="2023-01-15T21:17:00Z">
        <w:r w:rsidRPr="008A2CC2">
          <w:rPr>
            <w:rFonts w:asciiTheme="majorBidi" w:hAnsiTheme="majorBidi" w:cstheme="majorBidi"/>
            <w:b/>
            <w:color w:val="7030A0"/>
            <w:sz w:val="20"/>
            <w:szCs w:val="20"/>
          </w:rPr>
          <w:t xml:space="preserve">Type of Task: </w:t>
        </w:r>
      </w:ins>
    </w:p>
    <w:p w14:paraId="51CAB6FF" w14:textId="77777777" w:rsidR="009661D8" w:rsidRPr="008A2CC2" w:rsidRDefault="009661D8" w:rsidP="009661D8">
      <w:pPr>
        <w:spacing w:after="0"/>
        <w:rPr>
          <w:ins w:id="366" w:author="tsaadm@hotmail.com" w:date="2023-01-15T21:17:00Z"/>
          <w:rFonts w:asciiTheme="majorBidi" w:hAnsiTheme="majorBidi" w:cstheme="majorBidi"/>
          <w:b/>
          <w:color w:val="7030A0"/>
          <w:sz w:val="20"/>
          <w:szCs w:val="20"/>
        </w:rPr>
      </w:pPr>
      <w:ins w:id="367" w:author="tsaadm@hotmail.com" w:date="2023-01-15T21:17: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comprehension /Analysis </w:t>
        </w:r>
      </w:ins>
    </w:p>
    <w:p w14:paraId="68DB385D" w14:textId="77777777" w:rsidR="009661D8" w:rsidRPr="008A2CC2" w:rsidRDefault="009661D8" w:rsidP="009661D8">
      <w:pPr>
        <w:spacing w:after="0"/>
        <w:rPr>
          <w:ins w:id="368" w:author="tsaadm@hotmail.com" w:date="2023-01-15T21:17:00Z"/>
          <w:rFonts w:asciiTheme="majorBidi" w:hAnsiTheme="majorBidi" w:cstheme="majorBidi"/>
          <w:color w:val="7030A0"/>
          <w:sz w:val="20"/>
          <w:szCs w:val="20"/>
        </w:rPr>
      </w:pPr>
      <w:ins w:id="369" w:author="tsaadm@hotmail.com" w:date="2023-01-15T21:17:00Z">
        <w:r w:rsidRPr="008A2CC2">
          <w:rPr>
            <w:rFonts w:asciiTheme="majorBidi" w:hAnsiTheme="majorBidi" w:cstheme="majorBidi"/>
            <w:b/>
            <w:color w:val="7030A0"/>
            <w:sz w:val="20"/>
            <w:szCs w:val="20"/>
          </w:rPr>
          <w:t>Task: Test Item development</w:t>
        </w:r>
      </w:ins>
    </w:p>
    <w:p w14:paraId="3D0E3EEC" w14:textId="77777777" w:rsidR="009661D8" w:rsidRPr="008A2CC2" w:rsidRDefault="009661D8" w:rsidP="009661D8">
      <w:pPr>
        <w:tabs>
          <w:tab w:val="left" w:pos="1872"/>
        </w:tabs>
        <w:spacing w:after="0"/>
        <w:rPr>
          <w:ins w:id="370" w:author="tsaadm@hotmail.com" w:date="2023-01-15T21:17:00Z"/>
          <w:rFonts w:asciiTheme="majorBidi" w:hAnsiTheme="majorBidi" w:cstheme="majorBidi"/>
          <w:b/>
          <w:color w:val="7030A0"/>
          <w:sz w:val="20"/>
          <w:szCs w:val="20"/>
        </w:rPr>
      </w:pPr>
      <w:ins w:id="371" w:author="tsaadm@hotmail.com" w:date="2023-01-15T21:17: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r w:rsidRPr="009B3E67">
          <w:rPr>
            <w:rFonts w:asciiTheme="majorBidi" w:hAnsiTheme="majorBidi" w:cstheme="majorBidi"/>
            <w:b/>
            <w:color w:val="7030A0"/>
            <w:sz w:val="20"/>
            <w:szCs w:val="20"/>
          </w:rPr>
          <w:t xml:space="preserve">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192"/>
        <w:gridCol w:w="3192"/>
        <w:gridCol w:w="3192"/>
      </w:tblGrid>
      <w:tr w:rsidR="009661D8" w:rsidRPr="00DE3A1D" w14:paraId="4C0E139A" w14:textId="77777777" w:rsidTr="008148BF">
        <w:trPr>
          <w:ins w:id="372" w:author="tsaadm@hotmail.com" w:date="2023-01-15T21:17:00Z"/>
        </w:trPr>
        <w:tc>
          <w:tcPr>
            <w:tcW w:w="3192" w:type="dxa"/>
          </w:tcPr>
          <w:p w14:paraId="6690B63A" w14:textId="77777777" w:rsidR="009661D8" w:rsidRPr="00DE3A1D" w:rsidRDefault="009661D8" w:rsidP="008148BF">
            <w:pPr>
              <w:tabs>
                <w:tab w:val="left" w:pos="1872"/>
              </w:tabs>
              <w:rPr>
                <w:ins w:id="373" w:author="tsaadm@hotmail.com" w:date="2023-01-15T21:17:00Z"/>
                <w:rFonts w:asciiTheme="majorBidi" w:hAnsiTheme="majorBidi" w:cstheme="majorBidi"/>
                <w:b/>
                <w:color w:val="7030A0"/>
                <w:sz w:val="20"/>
                <w:szCs w:val="20"/>
              </w:rPr>
            </w:pPr>
            <w:ins w:id="374" w:author="tsaadm@hotmail.com" w:date="2023-01-15T21:17: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192" w:type="dxa"/>
          </w:tcPr>
          <w:p w14:paraId="58ABCEBF" w14:textId="77777777" w:rsidR="009661D8" w:rsidRPr="00DE3A1D" w:rsidRDefault="009661D8" w:rsidP="008148BF">
            <w:pPr>
              <w:tabs>
                <w:tab w:val="left" w:pos="1872"/>
              </w:tabs>
              <w:rPr>
                <w:ins w:id="375" w:author="tsaadm@hotmail.com" w:date="2023-01-15T21:17:00Z"/>
                <w:rFonts w:asciiTheme="majorBidi" w:hAnsiTheme="majorBidi" w:cstheme="majorBidi"/>
                <w:b/>
                <w:color w:val="7030A0"/>
                <w:sz w:val="20"/>
                <w:szCs w:val="20"/>
              </w:rPr>
            </w:pPr>
            <w:ins w:id="376" w:author="tsaadm@hotmail.com" w:date="2023-01-15T21:17:00Z">
              <w:r w:rsidRPr="00DE3A1D">
                <w:rPr>
                  <w:rFonts w:asciiTheme="majorBidi" w:hAnsiTheme="majorBidi" w:cstheme="majorBidi"/>
                  <w:b/>
                  <w:color w:val="7030A0"/>
                  <w:sz w:val="20"/>
                  <w:szCs w:val="20"/>
                </w:rPr>
                <w:t>Summative:</w:t>
              </w:r>
            </w:ins>
          </w:p>
        </w:tc>
        <w:tc>
          <w:tcPr>
            <w:tcW w:w="3192" w:type="dxa"/>
          </w:tcPr>
          <w:p w14:paraId="52276302" w14:textId="77777777" w:rsidR="009661D8" w:rsidRPr="00DE3A1D" w:rsidRDefault="009661D8" w:rsidP="008148BF">
            <w:pPr>
              <w:tabs>
                <w:tab w:val="left" w:pos="1872"/>
              </w:tabs>
              <w:jc w:val="center"/>
              <w:rPr>
                <w:ins w:id="377" w:author="tsaadm@hotmail.com" w:date="2023-01-15T21:17:00Z"/>
                <w:rFonts w:asciiTheme="majorBidi" w:hAnsiTheme="majorBidi" w:cstheme="majorBidi"/>
                <w:b/>
                <w:color w:val="7030A0"/>
                <w:sz w:val="20"/>
                <w:szCs w:val="20"/>
              </w:rPr>
            </w:pPr>
            <w:ins w:id="378" w:author="tsaadm@hotmail.com" w:date="2023-01-15T21:17:00Z">
              <w:r w:rsidRPr="00DE3A1D">
                <w:rPr>
                  <w:rFonts w:asciiTheme="majorBidi" w:hAnsiTheme="majorBidi" w:cstheme="majorBidi"/>
                  <w:b/>
                  <w:color w:val="7030A0"/>
                  <w:sz w:val="20"/>
                  <w:szCs w:val="20"/>
                </w:rPr>
                <w:t>Rubrics</w:t>
              </w:r>
            </w:ins>
          </w:p>
        </w:tc>
      </w:tr>
      <w:tr w:rsidR="009661D8" w:rsidRPr="00DE3A1D" w14:paraId="5D9AB586" w14:textId="77777777" w:rsidTr="008148BF">
        <w:trPr>
          <w:ins w:id="379" w:author="tsaadm@hotmail.com" w:date="2023-01-15T21:17:00Z"/>
        </w:trPr>
        <w:tc>
          <w:tcPr>
            <w:tcW w:w="3192" w:type="dxa"/>
          </w:tcPr>
          <w:p w14:paraId="5312C68C" w14:textId="77777777" w:rsidR="009661D8" w:rsidRPr="008148BF" w:rsidRDefault="009661D8" w:rsidP="008148BF">
            <w:pPr>
              <w:tabs>
                <w:tab w:val="left" w:pos="1872"/>
              </w:tabs>
              <w:rPr>
                <w:ins w:id="380" w:author="tsaadm@hotmail.com" w:date="2023-01-15T21:17:00Z"/>
                <w:rFonts w:ascii="Times New Roman" w:hAnsi="Times New Roman" w:cs="Times New Roman"/>
                <w:b/>
                <w:color w:val="7030A0"/>
              </w:rPr>
            </w:pPr>
            <w:ins w:id="381" w:author="tsaadm@hotmail.com" w:date="2023-01-15T21:17:00Z">
              <w:r w:rsidRPr="008148BF">
                <w:rPr>
                  <w:rFonts w:ascii="Times New Roman" w:hAnsi="Times New Roman" w:cs="Times New Roman"/>
                  <w:b/>
                  <w:color w:val="7030A0"/>
                </w:rPr>
                <w:t xml:space="preserve">Activity: </w:t>
              </w:r>
            </w:ins>
          </w:p>
          <w:p w14:paraId="1257CD44" w14:textId="041C2E75" w:rsidR="009661D8" w:rsidRPr="008148BF" w:rsidRDefault="002F3D1A" w:rsidP="008148BF">
            <w:pPr>
              <w:pStyle w:val="ListParagraph"/>
              <w:numPr>
                <w:ilvl w:val="0"/>
                <w:numId w:val="50"/>
              </w:numPr>
              <w:tabs>
                <w:tab w:val="left" w:pos="1872"/>
              </w:tabs>
              <w:ind w:left="153" w:hanging="227"/>
              <w:rPr>
                <w:ins w:id="382" w:author="tsaadm@hotmail.com" w:date="2023-01-15T21:17:00Z"/>
                <w:rFonts w:ascii="Times New Roman" w:hAnsi="Times New Roman" w:cs="Times New Roman"/>
                <w:color w:val="7030A0"/>
              </w:rPr>
            </w:pPr>
            <w:ins w:id="383" w:author="tsaadm@hotmail.com" w:date="2023-01-15T21:21:00Z">
              <w:r>
                <w:rPr>
                  <w:rFonts w:ascii="Times New Roman" w:hAnsi="Times New Roman" w:cs="Times New Roman"/>
                  <w:color w:val="7030A0"/>
                </w:rPr>
                <w:t xml:space="preserve">Discuss in group the difference between cause and effect </w:t>
              </w:r>
            </w:ins>
            <w:ins w:id="384" w:author="tsaadm@hotmail.com" w:date="2023-01-15T21:22:00Z">
              <w:r>
                <w:rPr>
                  <w:rFonts w:ascii="Times New Roman" w:hAnsi="Times New Roman" w:cs="Times New Roman"/>
                  <w:color w:val="7030A0"/>
                </w:rPr>
                <w:t>with 5 examples.</w:t>
              </w:r>
            </w:ins>
          </w:p>
          <w:p w14:paraId="4D6A6C77" w14:textId="77777777" w:rsidR="009661D8" w:rsidRPr="00095D32" w:rsidRDefault="009661D8" w:rsidP="008148BF">
            <w:pPr>
              <w:tabs>
                <w:tab w:val="left" w:pos="1872"/>
              </w:tabs>
              <w:rPr>
                <w:ins w:id="385" w:author="tsaadm@hotmail.com" w:date="2023-01-15T21:17:00Z"/>
                <w:rFonts w:ascii="Times New Roman" w:hAnsi="Times New Roman" w:cs="Times New Roman"/>
                <w:b/>
                <w:color w:val="7030A0"/>
              </w:rPr>
            </w:pPr>
          </w:p>
        </w:tc>
        <w:tc>
          <w:tcPr>
            <w:tcW w:w="3192" w:type="dxa"/>
          </w:tcPr>
          <w:p w14:paraId="030AEE2C" w14:textId="7F185B5E" w:rsidR="002F3D1A" w:rsidRPr="002F3D1A" w:rsidRDefault="002F3D1A" w:rsidP="002F3D1A">
            <w:pPr>
              <w:tabs>
                <w:tab w:val="left" w:pos="1872"/>
              </w:tabs>
              <w:spacing w:after="0" w:line="240" w:lineRule="auto"/>
              <w:rPr>
                <w:ins w:id="386" w:author="tsaadm@hotmail.com" w:date="2023-01-15T21:22:00Z"/>
                <w:rFonts w:ascii="Times New Roman" w:hAnsi="Times New Roman" w:cs="Times New Roman"/>
                <w:color w:val="7030A0"/>
              </w:rPr>
            </w:pPr>
            <w:ins w:id="387" w:author="tsaadm@hotmail.com" w:date="2023-01-15T21:23:00Z">
              <w:r>
                <w:rPr>
                  <w:rFonts w:ascii="Times New Roman" w:hAnsi="Times New Roman" w:cs="Times New Roman"/>
                  <w:color w:val="7030A0"/>
                </w:rPr>
                <w:t>R</w:t>
              </w:r>
            </w:ins>
            <w:ins w:id="388" w:author="tsaadm@hotmail.com" w:date="2023-01-15T21:22:00Z">
              <w:r w:rsidRPr="002F3D1A">
                <w:rPr>
                  <w:rFonts w:ascii="Times New Roman" w:hAnsi="Times New Roman" w:cs="Times New Roman"/>
                  <w:color w:val="7030A0"/>
                </w:rPr>
                <w:t>ead each sentence. Write what you think might be an effect on the line below.</w:t>
              </w:r>
            </w:ins>
          </w:p>
          <w:p w14:paraId="555FB373" w14:textId="77777777" w:rsidR="002F3D1A" w:rsidRPr="002F3D1A" w:rsidRDefault="002F3D1A" w:rsidP="002F3D1A">
            <w:pPr>
              <w:tabs>
                <w:tab w:val="left" w:pos="1872"/>
              </w:tabs>
              <w:spacing w:after="0" w:line="240" w:lineRule="auto"/>
              <w:rPr>
                <w:ins w:id="389" w:author="tsaadm@hotmail.com" w:date="2023-01-15T21:22:00Z"/>
                <w:rFonts w:ascii="Times New Roman" w:hAnsi="Times New Roman" w:cs="Times New Roman"/>
                <w:color w:val="7030A0"/>
              </w:rPr>
            </w:pPr>
          </w:p>
          <w:p w14:paraId="27724DF9" w14:textId="675391D4" w:rsidR="002F3D1A" w:rsidRPr="002F3D1A" w:rsidRDefault="002F3D1A" w:rsidP="002F3D1A">
            <w:pPr>
              <w:tabs>
                <w:tab w:val="left" w:pos="1872"/>
              </w:tabs>
              <w:spacing w:after="0" w:line="240" w:lineRule="auto"/>
              <w:rPr>
                <w:ins w:id="390" w:author="tsaadm@hotmail.com" w:date="2023-01-15T21:22:00Z"/>
                <w:rFonts w:ascii="Times New Roman" w:hAnsi="Times New Roman" w:cs="Times New Roman"/>
                <w:color w:val="7030A0"/>
              </w:rPr>
            </w:pPr>
            <w:ins w:id="391" w:author="tsaadm@hotmail.com" w:date="2023-01-15T21:22:00Z">
              <w:r w:rsidRPr="002F3D1A">
                <w:rPr>
                  <w:rFonts w:ascii="Times New Roman" w:hAnsi="Times New Roman" w:cs="Times New Roman"/>
                  <w:color w:val="7030A0"/>
                </w:rPr>
                <w:t>Example</w:t>
              </w:r>
            </w:ins>
          </w:p>
          <w:p w14:paraId="3B0B6477" w14:textId="17846D8A" w:rsidR="002F3D1A" w:rsidRPr="002F3D1A" w:rsidRDefault="002F3D1A" w:rsidP="002F3D1A">
            <w:pPr>
              <w:tabs>
                <w:tab w:val="left" w:pos="1872"/>
              </w:tabs>
              <w:spacing w:after="0" w:line="240" w:lineRule="auto"/>
              <w:rPr>
                <w:ins w:id="392" w:author="tsaadm@hotmail.com" w:date="2023-01-15T21:22:00Z"/>
                <w:rFonts w:ascii="Times New Roman" w:hAnsi="Times New Roman" w:cs="Times New Roman"/>
                <w:color w:val="7030A0"/>
              </w:rPr>
            </w:pPr>
            <w:ins w:id="393" w:author="tsaadm@hotmail.com" w:date="2023-01-15T21:22:00Z">
              <w:r w:rsidRPr="002F3D1A">
                <w:rPr>
                  <w:rFonts w:ascii="Times New Roman" w:hAnsi="Times New Roman" w:cs="Times New Roman"/>
                  <w:color w:val="7030A0"/>
                </w:rPr>
                <w:t>Cause: It was a very hot day.</w:t>
              </w:r>
            </w:ins>
          </w:p>
          <w:p w14:paraId="3F1A05FE" w14:textId="77777777" w:rsidR="002F3D1A" w:rsidRPr="002F3D1A" w:rsidRDefault="002F3D1A" w:rsidP="002F3D1A">
            <w:pPr>
              <w:tabs>
                <w:tab w:val="left" w:pos="1872"/>
              </w:tabs>
              <w:spacing w:after="0" w:line="240" w:lineRule="auto"/>
              <w:rPr>
                <w:ins w:id="394" w:author="tsaadm@hotmail.com" w:date="2023-01-15T21:22:00Z"/>
                <w:rFonts w:ascii="Times New Roman" w:hAnsi="Times New Roman" w:cs="Times New Roman"/>
                <w:color w:val="7030A0"/>
              </w:rPr>
            </w:pPr>
            <w:ins w:id="395" w:author="tsaadm@hotmail.com" w:date="2023-01-15T21:22:00Z">
              <w:r w:rsidRPr="002F3D1A">
                <w:rPr>
                  <w:rFonts w:ascii="Times New Roman" w:hAnsi="Times New Roman" w:cs="Times New Roman"/>
                  <w:color w:val="7030A0"/>
                </w:rPr>
                <w:t>Effect The horses were thirsty</w:t>
              </w:r>
            </w:ins>
          </w:p>
          <w:p w14:paraId="6464B62A" w14:textId="77777777" w:rsidR="002F3D1A" w:rsidRPr="002F3D1A" w:rsidRDefault="002F3D1A" w:rsidP="002F3D1A">
            <w:pPr>
              <w:tabs>
                <w:tab w:val="left" w:pos="1872"/>
              </w:tabs>
              <w:spacing w:after="0" w:line="240" w:lineRule="auto"/>
              <w:rPr>
                <w:ins w:id="396" w:author="tsaadm@hotmail.com" w:date="2023-01-15T21:22:00Z"/>
                <w:rFonts w:ascii="Times New Roman" w:hAnsi="Times New Roman" w:cs="Times New Roman"/>
                <w:color w:val="7030A0"/>
              </w:rPr>
            </w:pPr>
          </w:p>
          <w:p w14:paraId="448B92DC" w14:textId="5A50D058" w:rsidR="002F3D1A" w:rsidRPr="002F3D1A" w:rsidRDefault="002F3D1A" w:rsidP="002F3D1A">
            <w:pPr>
              <w:tabs>
                <w:tab w:val="left" w:pos="1872"/>
              </w:tabs>
              <w:spacing w:after="0" w:line="240" w:lineRule="auto"/>
              <w:rPr>
                <w:ins w:id="397" w:author="tsaadm@hotmail.com" w:date="2023-01-15T21:22:00Z"/>
                <w:rFonts w:ascii="Times New Roman" w:hAnsi="Times New Roman" w:cs="Times New Roman"/>
                <w:color w:val="7030A0"/>
              </w:rPr>
            </w:pPr>
            <w:ins w:id="398" w:author="tsaadm@hotmail.com" w:date="2023-01-15T21:22:00Z">
              <w:r w:rsidRPr="002F3D1A">
                <w:rPr>
                  <w:rFonts w:ascii="Times New Roman" w:hAnsi="Times New Roman" w:cs="Times New Roman"/>
                  <w:color w:val="7030A0"/>
                </w:rPr>
                <w:t>1) Carla worked really hard on her project.</w:t>
              </w:r>
            </w:ins>
          </w:p>
          <w:p w14:paraId="398DDDC9" w14:textId="77777777" w:rsidR="002F3D1A" w:rsidRPr="002F3D1A" w:rsidRDefault="002F3D1A" w:rsidP="002F3D1A">
            <w:pPr>
              <w:tabs>
                <w:tab w:val="left" w:pos="1872"/>
              </w:tabs>
              <w:spacing w:after="0" w:line="240" w:lineRule="auto"/>
              <w:rPr>
                <w:ins w:id="399" w:author="tsaadm@hotmail.com" w:date="2023-01-15T21:22:00Z"/>
                <w:rFonts w:ascii="Times New Roman" w:hAnsi="Times New Roman" w:cs="Times New Roman"/>
                <w:color w:val="7030A0"/>
              </w:rPr>
            </w:pPr>
            <w:ins w:id="400" w:author="tsaadm@hotmail.com" w:date="2023-01-15T21:22:00Z">
              <w:r w:rsidRPr="002F3D1A">
                <w:rPr>
                  <w:rFonts w:ascii="Times New Roman" w:hAnsi="Times New Roman" w:cs="Times New Roman"/>
                  <w:color w:val="7030A0"/>
                </w:rPr>
                <w:t>Effect:</w:t>
              </w:r>
            </w:ins>
          </w:p>
          <w:p w14:paraId="12823606" w14:textId="77777777" w:rsidR="002F3D1A" w:rsidRPr="002F3D1A" w:rsidRDefault="002F3D1A" w:rsidP="002F3D1A">
            <w:pPr>
              <w:tabs>
                <w:tab w:val="left" w:pos="1872"/>
              </w:tabs>
              <w:spacing w:after="0" w:line="240" w:lineRule="auto"/>
              <w:rPr>
                <w:ins w:id="401" w:author="tsaadm@hotmail.com" w:date="2023-01-15T21:22:00Z"/>
                <w:rFonts w:ascii="Times New Roman" w:hAnsi="Times New Roman" w:cs="Times New Roman"/>
                <w:color w:val="7030A0"/>
              </w:rPr>
            </w:pPr>
          </w:p>
          <w:p w14:paraId="285F3B07" w14:textId="77777777" w:rsidR="002F3D1A" w:rsidRPr="002F3D1A" w:rsidRDefault="002F3D1A" w:rsidP="002F3D1A">
            <w:pPr>
              <w:tabs>
                <w:tab w:val="left" w:pos="1872"/>
              </w:tabs>
              <w:spacing w:after="0" w:line="240" w:lineRule="auto"/>
              <w:rPr>
                <w:ins w:id="402" w:author="tsaadm@hotmail.com" w:date="2023-01-15T21:22:00Z"/>
                <w:rFonts w:ascii="Times New Roman" w:hAnsi="Times New Roman" w:cs="Times New Roman"/>
                <w:color w:val="7030A0"/>
              </w:rPr>
            </w:pPr>
            <w:ins w:id="403" w:author="tsaadm@hotmail.com" w:date="2023-01-15T21:22:00Z">
              <w:r w:rsidRPr="002F3D1A">
                <w:rPr>
                  <w:rFonts w:ascii="Times New Roman" w:hAnsi="Times New Roman" w:cs="Times New Roman"/>
                  <w:color w:val="7030A0"/>
                </w:rPr>
                <w:t>2) The cat was scared.</w:t>
              </w:r>
            </w:ins>
          </w:p>
          <w:p w14:paraId="0566E4DD" w14:textId="77777777" w:rsidR="002F3D1A" w:rsidRPr="002F3D1A" w:rsidRDefault="002F3D1A" w:rsidP="002F3D1A">
            <w:pPr>
              <w:tabs>
                <w:tab w:val="left" w:pos="1872"/>
              </w:tabs>
              <w:spacing w:after="0" w:line="240" w:lineRule="auto"/>
              <w:rPr>
                <w:ins w:id="404" w:author="tsaadm@hotmail.com" w:date="2023-01-15T21:22:00Z"/>
                <w:rFonts w:ascii="Times New Roman" w:hAnsi="Times New Roman" w:cs="Times New Roman"/>
                <w:color w:val="7030A0"/>
              </w:rPr>
            </w:pPr>
            <w:ins w:id="405" w:author="tsaadm@hotmail.com" w:date="2023-01-15T21:22:00Z">
              <w:r w:rsidRPr="002F3D1A">
                <w:rPr>
                  <w:rFonts w:ascii="Times New Roman" w:hAnsi="Times New Roman" w:cs="Times New Roman"/>
                  <w:color w:val="7030A0"/>
                </w:rPr>
                <w:t>Effect:</w:t>
              </w:r>
            </w:ins>
          </w:p>
          <w:p w14:paraId="5766AB01" w14:textId="77777777" w:rsidR="002F3D1A" w:rsidRPr="002F3D1A" w:rsidRDefault="002F3D1A" w:rsidP="002F3D1A">
            <w:pPr>
              <w:tabs>
                <w:tab w:val="left" w:pos="1872"/>
              </w:tabs>
              <w:spacing w:after="0" w:line="240" w:lineRule="auto"/>
              <w:rPr>
                <w:ins w:id="406" w:author="tsaadm@hotmail.com" w:date="2023-01-15T21:22:00Z"/>
                <w:rFonts w:ascii="Times New Roman" w:hAnsi="Times New Roman" w:cs="Times New Roman"/>
                <w:color w:val="7030A0"/>
              </w:rPr>
            </w:pPr>
          </w:p>
          <w:p w14:paraId="18BB3276" w14:textId="77777777" w:rsidR="002F3D1A" w:rsidRPr="002F3D1A" w:rsidRDefault="002F3D1A" w:rsidP="002F3D1A">
            <w:pPr>
              <w:tabs>
                <w:tab w:val="left" w:pos="1872"/>
              </w:tabs>
              <w:spacing w:after="0" w:line="240" w:lineRule="auto"/>
              <w:rPr>
                <w:ins w:id="407" w:author="tsaadm@hotmail.com" w:date="2023-01-15T21:22:00Z"/>
                <w:rFonts w:ascii="Times New Roman" w:hAnsi="Times New Roman" w:cs="Times New Roman"/>
                <w:color w:val="7030A0"/>
              </w:rPr>
            </w:pPr>
            <w:ins w:id="408" w:author="tsaadm@hotmail.com" w:date="2023-01-15T21:22:00Z">
              <w:r w:rsidRPr="002F3D1A">
                <w:rPr>
                  <w:rFonts w:ascii="Times New Roman" w:hAnsi="Times New Roman" w:cs="Times New Roman"/>
                  <w:color w:val="7030A0"/>
                </w:rPr>
                <w:t>3) The dog barked.</w:t>
              </w:r>
            </w:ins>
          </w:p>
          <w:p w14:paraId="6745BE9A" w14:textId="77777777" w:rsidR="002F3D1A" w:rsidRPr="002F3D1A" w:rsidRDefault="002F3D1A" w:rsidP="002F3D1A">
            <w:pPr>
              <w:tabs>
                <w:tab w:val="left" w:pos="1872"/>
              </w:tabs>
              <w:spacing w:after="0" w:line="240" w:lineRule="auto"/>
              <w:rPr>
                <w:ins w:id="409" w:author="tsaadm@hotmail.com" w:date="2023-01-15T21:22:00Z"/>
                <w:rFonts w:ascii="Times New Roman" w:hAnsi="Times New Roman" w:cs="Times New Roman"/>
                <w:color w:val="7030A0"/>
              </w:rPr>
            </w:pPr>
            <w:ins w:id="410" w:author="tsaadm@hotmail.com" w:date="2023-01-15T21:22:00Z">
              <w:r w:rsidRPr="002F3D1A">
                <w:rPr>
                  <w:rFonts w:ascii="Times New Roman" w:hAnsi="Times New Roman" w:cs="Times New Roman"/>
                  <w:color w:val="7030A0"/>
                </w:rPr>
                <w:t>Effect:</w:t>
              </w:r>
            </w:ins>
          </w:p>
          <w:p w14:paraId="79ADFBB9" w14:textId="77777777" w:rsidR="002F3D1A" w:rsidRPr="002F3D1A" w:rsidRDefault="002F3D1A" w:rsidP="002F3D1A">
            <w:pPr>
              <w:tabs>
                <w:tab w:val="left" w:pos="1872"/>
              </w:tabs>
              <w:spacing w:after="0" w:line="240" w:lineRule="auto"/>
              <w:rPr>
                <w:ins w:id="411" w:author="tsaadm@hotmail.com" w:date="2023-01-15T21:22:00Z"/>
                <w:rFonts w:ascii="Times New Roman" w:hAnsi="Times New Roman" w:cs="Times New Roman"/>
                <w:color w:val="7030A0"/>
              </w:rPr>
            </w:pPr>
          </w:p>
          <w:p w14:paraId="229EE9FC" w14:textId="77777777" w:rsidR="002F3D1A" w:rsidRPr="002F3D1A" w:rsidRDefault="002F3D1A" w:rsidP="002F3D1A">
            <w:pPr>
              <w:tabs>
                <w:tab w:val="left" w:pos="1872"/>
              </w:tabs>
              <w:spacing w:after="0" w:line="240" w:lineRule="auto"/>
              <w:rPr>
                <w:ins w:id="412" w:author="tsaadm@hotmail.com" w:date="2023-01-15T21:22:00Z"/>
                <w:rFonts w:ascii="Times New Roman" w:hAnsi="Times New Roman" w:cs="Times New Roman"/>
                <w:color w:val="7030A0"/>
              </w:rPr>
            </w:pPr>
            <w:ins w:id="413" w:author="tsaadm@hotmail.com" w:date="2023-01-15T21:22:00Z">
              <w:r w:rsidRPr="002F3D1A">
                <w:rPr>
                  <w:rFonts w:ascii="Times New Roman" w:hAnsi="Times New Roman" w:cs="Times New Roman"/>
                  <w:color w:val="7030A0"/>
                </w:rPr>
                <w:t>4) Gina's car wouldn't start.</w:t>
              </w:r>
            </w:ins>
          </w:p>
          <w:p w14:paraId="5A035181" w14:textId="554C3C05" w:rsidR="009661D8" w:rsidRPr="002F3D1A" w:rsidRDefault="002F3D1A" w:rsidP="002F3D1A">
            <w:pPr>
              <w:tabs>
                <w:tab w:val="left" w:pos="1872"/>
              </w:tabs>
              <w:rPr>
                <w:ins w:id="414" w:author="tsaadm@hotmail.com" w:date="2023-01-15T21:17:00Z"/>
                <w:rFonts w:ascii="Times New Roman" w:hAnsi="Times New Roman" w:cs="Times New Roman"/>
                <w:color w:val="7030A0"/>
                <w:rPrChange w:id="415" w:author="tsaadm@hotmail.com" w:date="2023-01-15T21:22:00Z">
                  <w:rPr>
                    <w:ins w:id="416" w:author="tsaadm@hotmail.com" w:date="2023-01-15T21:17:00Z"/>
                  </w:rPr>
                </w:rPrChange>
              </w:rPr>
              <w:pPrChange w:id="417" w:author="tsaadm@hotmail.com" w:date="2023-01-15T21:23:00Z">
                <w:pPr>
                  <w:pStyle w:val="ListParagraph"/>
                  <w:tabs>
                    <w:tab w:val="left" w:pos="1872"/>
                  </w:tabs>
                </w:pPr>
              </w:pPrChange>
            </w:pPr>
            <w:ins w:id="418" w:author="tsaadm@hotmail.com" w:date="2023-01-15T21:22:00Z">
              <w:r w:rsidRPr="002F3D1A">
                <w:rPr>
                  <w:rFonts w:ascii="Times New Roman" w:hAnsi="Times New Roman" w:cs="Times New Roman"/>
                  <w:color w:val="7030A0"/>
                  <w:rPrChange w:id="419" w:author="tsaadm@hotmail.com" w:date="2023-01-15T21:22:00Z">
                    <w:rPr/>
                  </w:rPrChange>
                </w:rPr>
                <w:t>Effect:</w:t>
              </w:r>
            </w:ins>
          </w:p>
          <w:p w14:paraId="4C5AA165" w14:textId="77777777" w:rsidR="009661D8" w:rsidRDefault="009661D8" w:rsidP="008148BF">
            <w:pPr>
              <w:tabs>
                <w:tab w:val="left" w:pos="1872"/>
              </w:tabs>
              <w:rPr>
                <w:ins w:id="420" w:author="tsaadm@hotmail.com" w:date="2023-01-15T21:17:00Z"/>
                <w:rFonts w:ascii="Times New Roman" w:hAnsi="Times New Roman" w:cs="Times New Roman"/>
                <w:color w:val="7030A0"/>
              </w:rPr>
            </w:pPr>
          </w:p>
          <w:p w14:paraId="4BEE903C" w14:textId="77777777" w:rsidR="009661D8" w:rsidRPr="008148BF" w:rsidRDefault="009661D8" w:rsidP="008148BF">
            <w:pPr>
              <w:tabs>
                <w:tab w:val="left" w:pos="1872"/>
              </w:tabs>
              <w:rPr>
                <w:ins w:id="421" w:author="tsaadm@hotmail.com" w:date="2023-01-15T21:17:00Z"/>
                <w:rFonts w:ascii="Times New Roman" w:hAnsi="Times New Roman" w:cs="Times New Roman"/>
                <w:color w:val="7030A0"/>
              </w:rPr>
            </w:pPr>
          </w:p>
        </w:tc>
        <w:tc>
          <w:tcPr>
            <w:tcW w:w="3192" w:type="dxa"/>
          </w:tcPr>
          <w:p w14:paraId="1A2020E5" w14:textId="77777777" w:rsidR="009661D8" w:rsidRPr="00DE3A1D" w:rsidRDefault="009661D8" w:rsidP="008148BF">
            <w:pPr>
              <w:tabs>
                <w:tab w:val="left" w:pos="1872"/>
              </w:tabs>
              <w:rPr>
                <w:ins w:id="422" w:author="tsaadm@hotmail.com" w:date="2023-01-15T21:17:00Z"/>
                <w:rFonts w:asciiTheme="majorBidi" w:hAnsiTheme="majorBidi" w:cstheme="majorBidi"/>
                <w:color w:val="7030A0"/>
                <w:sz w:val="20"/>
                <w:szCs w:val="20"/>
              </w:rPr>
            </w:pPr>
          </w:p>
        </w:tc>
      </w:tr>
    </w:tbl>
    <w:p w14:paraId="1332C8B3" w14:textId="77777777" w:rsidR="009661D8" w:rsidRPr="008A2CC2" w:rsidRDefault="009661D8" w:rsidP="009661D8">
      <w:pPr>
        <w:tabs>
          <w:tab w:val="left" w:pos="1872"/>
        </w:tabs>
        <w:spacing w:after="0"/>
        <w:rPr>
          <w:ins w:id="423" w:author="tsaadm@hotmail.com" w:date="2023-01-15T21:17:00Z"/>
          <w:rFonts w:asciiTheme="majorBidi" w:hAnsiTheme="majorBidi" w:cstheme="majorBidi"/>
          <w:b/>
          <w:color w:val="7030A0"/>
          <w:sz w:val="20"/>
          <w:szCs w:val="20"/>
        </w:rPr>
      </w:pPr>
    </w:p>
    <w:p w14:paraId="1E4A278A" w14:textId="77777777" w:rsidR="009661D8" w:rsidRPr="008A2CC2" w:rsidRDefault="009661D8" w:rsidP="009661D8">
      <w:pPr>
        <w:tabs>
          <w:tab w:val="left" w:pos="1872"/>
        </w:tabs>
        <w:spacing w:after="0" w:line="240" w:lineRule="auto"/>
        <w:rPr>
          <w:ins w:id="424" w:author="tsaadm@hotmail.com" w:date="2023-01-15T21:17:00Z"/>
          <w:rFonts w:asciiTheme="majorBidi" w:hAnsiTheme="majorBidi" w:cstheme="majorBidi"/>
          <w:b/>
          <w:color w:val="7030A0"/>
          <w:sz w:val="20"/>
          <w:szCs w:val="20"/>
        </w:rPr>
      </w:pPr>
    </w:p>
    <w:p w14:paraId="1DDB8891" w14:textId="77777777" w:rsidR="009661D8" w:rsidRPr="008A2CC2" w:rsidRDefault="009661D8" w:rsidP="009661D8">
      <w:pPr>
        <w:tabs>
          <w:tab w:val="left" w:pos="1872"/>
        </w:tabs>
        <w:spacing w:after="0" w:line="240" w:lineRule="auto"/>
        <w:jc w:val="right"/>
        <w:rPr>
          <w:ins w:id="425" w:author="tsaadm@hotmail.com" w:date="2023-01-15T21:17:00Z"/>
          <w:rFonts w:asciiTheme="majorBidi" w:hAnsiTheme="majorBidi" w:cstheme="majorBidi"/>
          <w:b/>
          <w:color w:val="7030A0"/>
          <w:sz w:val="20"/>
          <w:szCs w:val="20"/>
        </w:rPr>
      </w:pPr>
      <w:ins w:id="426" w:author="tsaadm@hotmail.com" w:date="2023-01-15T21:17:00Z">
        <w:r w:rsidRPr="008A2CC2">
          <w:rPr>
            <w:rFonts w:asciiTheme="majorBidi" w:hAnsiTheme="majorBidi" w:cstheme="majorBidi"/>
            <w:b/>
            <w:color w:val="7030A0"/>
            <w:sz w:val="20"/>
            <w:szCs w:val="20"/>
          </w:rPr>
          <w:t xml:space="preserve">Name and Signature </w:t>
        </w:r>
      </w:ins>
    </w:p>
    <w:p w14:paraId="0A12D555" w14:textId="77777777" w:rsidR="009661D8" w:rsidRPr="008A2CC2" w:rsidRDefault="009661D8" w:rsidP="009661D8">
      <w:pPr>
        <w:tabs>
          <w:tab w:val="left" w:pos="1872"/>
        </w:tabs>
        <w:spacing w:after="0" w:line="240" w:lineRule="auto"/>
        <w:rPr>
          <w:ins w:id="427" w:author="tsaadm@hotmail.com" w:date="2023-01-15T21:17:00Z"/>
          <w:rFonts w:asciiTheme="majorBidi" w:hAnsiTheme="majorBidi" w:cstheme="majorBidi"/>
          <w:color w:val="7030A0"/>
          <w:sz w:val="20"/>
          <w:szCs w:val="20"/>
        </w:rPr>
      </w:pPr>
      <w:ins w:id="428" w:author="tsaadm@hotmail.com" w:date="2023-01-15T21:17: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0F8EC944" w14:textId="77777777" w:rsidR="009661D8" w:rsidRPr="008A2CC2" w:rsidRDefault="009661D8" w:rsidP="009661D8">
      <w:pPr>
        <w:tabs>
          <w:tab w:val="left" w:pos="1872"/>
        </w:tabs>
        <w:spacing w:after="0" w:line="240" w:lineRule="auto"/>
        <w:rPr>
          <w:ins w:id="429" w:author="tsaadm@hotmail.com" w:date="2023-01-15T21:17:00Z"/>
          <w:rFonts w:asciiTheme="majorBidi" w:hAnsiTheme="majorBidi" w:cstheme="majorBidi"/>
          <w:color w:val="7030A0"/>
          <w:sz w:val="20"/>
          <w:szCs w:val="20"/>
        </w:rPr>
      </w:pPr>
      <w:ins w:id="430" w:author="tsaadm@hotmail.com" w:date="2023-01-15T21:17: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73CBEFB2" w14:textId="77777777" w:rsidR="009661D8" w:rsidRPr="008A2CC2" w:rsidRDefault="009661D8" w:rsidP="009661D8">
      <w:pPr>
        <w:spacing w:after="0"/>
        <w:rPr>
          <w:ins w:id="431" w:author="tsaadm@hotmail.com" w:date="2023-01-15T21:17:00Z"/>
          <w:rFonts w:asciiTheme="majorBidi" w:hAnsiTheme="majorBidi" w:cstheme="majorBidi"/>
          <w:b/>
          <w:color w:val="7030A0"/>
          <w:sz w:val="20"/>
          <w:szCs w:val="20"/>
        </w:rPr>
      </w:pPr>
    </w:p>
    <w:p w14:paraId="71B77021" w14:textId="77777777" w:rsidR="009661D8" w:rsidRPr="008A2CC2" w:rsidRDefault="009661D8" w:rsidP="009661D8">
      <w:pPr>
        <w:tabs>
          <w:tab w:val="left" w:pos="1872"/>
        </w:tabs>
        <w:spacing w:after="0" w:line="240" w:lineRule="auto"/>
        <w:rPr>
          <w:ins w:id="432" w:author="tsaadm@hotmail.com" w:date="2023-01-15T21:17:00Z"/>
          <w:rFonts w:asciiTheme="majorBidi" w:hAnsiTheme="majorBidi" w:cstheme="majorBidi"/>
          <w:b/>
          <w:color w:val="7030A0"/>
          <w:sz w:val="20"/>
          <w:szCs w:val="20"/>
        </w:rPr>
      </w:pPr>
      <w:ins w:id="433" w:author="tsaadm@hotmail.com" w:date="2023-01-15T21:17:00Z">
        <w:r w:rsidRPr="008A2CC2">
          <w:rPr>
            <w:rFonts w:asciiTheme="majorBidi" w:hAnsiTheme="majorBidi" w:cstheme="majorBidi"/>
            <w:b/>
            <w:color w:val="7030A0"/>
            <w:sz w:val="20"/>
            <w:szCs w:val="20"/>
          </w:rPr>
          <w:t>Reviewer Comments:</w:t>
        </w:r>
      </w:ins>
    </w:p>
    <w:p w14:paraId="2555948E" w14:textId="77777777" w:rsidR="009661D8" w:rsidRPr="008A2CC2" w:rsidRDefault="009661D8" w:rsidP="009661D8">
      <w:pPr>
        <w:tabs>
          <w:tab w:val="left" w:pos="1872"/>
        </w:tabs>
        <w:spacing w:after="0" w:line="360" w:lineRule="auto"/>
        <w:rPr>
          <w:ins w:id="434" w:author="tsaadm@hotmail.com" w:date="2023-01-15T21:17:00Z"/>
          <w:rFonts w:asciiTheme="majorBidi" w:hAnsiTheme="majorBidi" w:cstheme="majorBidi"/>
          <w:color w:val="7030A0"/>
          <w:sz w:val="20"/>
          <w:szCs w:val="20"/>
        </w:rPr>
      </w:pPr>
      <w:ins w:id="435" w:author="tsaadm@hotmail.com" w:date="2023-01-15T21:17: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CC2">
          <w:rPr>
            <w:rFonts w:asciiTheme="majorBidi" w:hAnsiTheme="majorBidi" w:cstheme="majorBidi"/>
            <w:color w:val="7030A0"/>
            <w:sz w:val="20"/>
            <w:szCs w:val="20"/>
          </w:rPr>
          <w:lastRenderedPageBreak/>
          <w:t>__________________________________________________________________________________________________________________________________</w:t>
        </w:r>
      </w:ins>
    </w:p>
    <w:p w14:paraId="5F30DB15" w14:textId="77777777" w:rsidR="009661D8" w:rsidRPr="008A2CC2" w:rsidRDefault="009661D8" w:rsidP="009661D8">
      <w:pPr>
        <w:tabs>
          <w:tab w:val="left" w:pos="1872"/>
        </w:tabs>
        <w:spacing w:after="0" w:line="360" w:lineRule="auto"/>
        <w:rPr>
          <w:ins w:id="436" w:author="tsaadm@hotmail.com" w:date="2023-01-15T21:17:00Z"/>
          <w:rFonts w:asciiTheme="majorBidi" w:hAnsiTheme="majorBidi" w:cstheme="majorBidi"/>
          <w:color w:val="7030A0"/>
          <w:sz w:val="20"/>
          <w:szCs w:val="20"/>
        </w:rPr>
      </w:pPr>
    </w:p>
    <w:p w14:paraId="7051AA1D" w14:textId="77777777" w:rsidR="009661D8" w:rsidRPr="008A2CC2" w:rsidRDefault="009661D8" w:rsidP="009661D8">
      <w:pPr>
        <w:tabs>
          <w:tab w:val="left" w:pos="1872"/>
        </w:tabs>
        <w:spacing w:after="0" w:line="360" w:lineRule="auto"/>
        <w:jc w:val="right"/>
        <w:rPr>
          <w:ins w:id="437" w:author="tsaadm@hotmail.com" w:date="2023-01-15T21:17:00Z"/>
          <w:rFonts w:asciiTheme="majorBidi" w:hAnsiTheme="majorBidi" w:cstheme="majorBidi"/>
          <w:b/>
          <w:color w:val="7030A0"/>
          <w:sz w:val="20"/>
          <w:szCs w:val="20"/>
        </w:rPr>
      </w:pPr>
    </w:p>
    <w:p w14:paraId="07F8138C" w14:textId="56B92F71" w:rsidR="009661D8" w:rsidRDefault="009661D8" w:rsidP="009661D8">
      <w:pPr>
        <w:spacing w:after="0"/>
        <w:jc w:val="right"/>
        <w:rPr>
          <w:ins w:id="438" w:author="tsaadm@hotmail.com" w:date="2023-01-15T21:24:00Z"/>
          <w:rFonts w:asciiTheme="majorBidi" w:hAnsiTheme="majorBidi" w:cstheme="majorBidi"/>
          <w:b/>
          <w:color w:val="7030A0"/>
          <w:sz w:val="20"/>
          <w:szCs w:val="20"/>
        </w:rPr>
      </w:pPr>
      <w:ins w:id="439" w:author="tsaadm@hotmail.com" w:date="2023-01-15T21:17:00Z">
        <w:r w:rsidRPr="008A2CC2">
          <w:rPr>
            <w:rFonts w:asciiTheme="majorBidi" w:hAnsiTheme="majorBidi" w:cstheme="majorBidi"/>
            <w:b/>
            <w:color w:val="7030A0"/>
            <w:sz w:val="20"/>
            <w:szCs w:val="20"/>
          </w:rPr>
          <w:t>Name and Signature Reviewer</w:t>
        </w:r>
      </w:ins>
    </w:p>
    <w:p w14:paraId="195DF36C" w14:textId="7395B0AD" w:rsidR="002F3D1A" w:rsidRDefault="002F3D1A">
      <w:pPr>
        <w:rPr>
          <w:ins w:id="440" w:author="tsaadm@hotmail.com" w:date="2023-01-15T21:24:00Z"/>
          <w:rFonts w:asciiTheme="majorBidi" w:hAnsiTheme="majorBidi" w:cstheme="majorBidi"/>
          <w:b/>
          <w:color w:val="7030A0"/>
          <w:sz w:val="20"/>
          <w:szCs w:val="20"/>
        </w:rPr>
      </w:pPr>
      <w:ins w:id="441" w:author="tsaadm@hotmail.com" w:date="2023-01-15T21:24:00Z">
        <w:r>
          <w:rPr>
            <w:rFonts w:asciiTheme="majorBidi" w:hAnsiTheme="majorBidi" w:cstheme="majorBidi"/>
            <w:b/>
            <w:color w:val="7030A0"/>
            <w:sz w:val="20"/>
            <w:szCs w:val="20"/>
          </w:rPr>
          <w:br w:type="page"/>
        </w:r>
      </w:ins>
    </w:p>
    <w:p w14:paraId="0548D4CB" w14:textId="77777777" w:rsidR="002F3D1A" w:rsidRPr="008A2CC2" w:rsidRDefault="002F3D1A" w:rsidP="002F3D1A">
      <w:pPr>
        <w:spacing w:after="0"/>
        <w:jc w:val="center"/>
        <w:rPr>
          <w:ins w:id="442" w:author="tsaadm@hotmail.com" w:date="2023-01-15T21:24:00Z"/>
          <w:rFonts w:asciiTheme="majorBidi" w:hAnsiTheme="majorBidi" w:cstheme="majorBidi"/>
          <w:b/>
          <w:color w:val="7030A0"/>
          <w:sz w:val="20"/>
          <w:szCs w:val="20"/>
        </w:rPr>
      </w:pPr>
      <w:ins w:id="443" w:author="tsaadm@hotmail.com" w:date="2023-01-15T21:24:00Z">
        <w:r w:rsidRPr="008A2CC2">
          <w:rPr>
            <w:rFonts w:asciiTheme="majorBidi" w:hAnsiTheme="majorBidi" w:cstheme="majorBidi"/>
            <w:b/>
            <w:color w:val="7030A0"/>
            <w:sz w:val="20"/>
            <w:szCs w:val="20"/>
          </w:rPr>
          <w:lastRenderedPageBreak/>
          <w:t>English</w:t>
        </w:r>
      </w:ins>
    </w:p>
    <w:p w14:paraId="5618180E" w14:textId="77777777" w:rsidR="002F3D1A" w:rsidRPr="008A2CC2" w:rsidRDefault="002F3D1A" w:rsidP="002F3D1A">
      <w:pPr>
        <w:spacing w:after="0"/>
        <w:rPr>
          <w:ins w:id="444" w:author="tsaadm@hotmail.com" w:date="2023-01-15T21:24:00Z"/>
          <w:rFonts w:asciiTheme="majorBidi" w:hAnsiTheme="majorBidi" w:cstheme="majorBidi"/>
          <w:b/>
          <w:color w:val="7030A0"/>
          <w:sz w:val="20"/>
          <w:szCs w:val="20"/>
        </w:rPr>
      </w:pPr>
      <w:ins w:id="445" w:author="tsaadm@hotmail.com" w:date="2023-01-15T21:24:00Z">
        <w:r w:rsidRPr="008A2CC2">
          <w:rPr>
            <w:rFonts w:asciiTheme="majorBidi" w:hAnsiTheme="majorBidi" w:cstheme="majorBidi"/>
            <w:b/>
            <w:color w:val="7030A0"/>
            <w:sz w:val="20"/>
            <w:szCs w:val="20"/>
          </w:rPr>
          <w:t>Subject: English</w:t>
        </w:r>
      </w:ins>
    </w:p>
    <w:p w14:paraId="755FC6A5" w14:textId="77777777" w:rsidR="002F3D1A" w:rsidRPr="008A2CC2" w:rsidRDefault="002F3D1A" w:rsidP="002F3D1A">
      <w:pPr>
        <w:spacing w:after="0"/>
        <w:rPr>
          <w:ins w:id="446" w:author="tsaadm@hotmail.com" w:date="2023-01-15T21:24:00Z"/>
          <w:rFonts w:asciiTheme="majorBidi" w:hAnsiTheme="majorBidi" w:cstheme="majorBidi"/>
          <w:b/>
          <w:color w:val="7030A0"/>
          <w:sz w:val="20"/>
          <w:szCs w:val="20"/>
        </w:rPr>
      </w:pPr>
      <w:ins w:id="447" w:author="tsaadm@hotmail.com" w:date="2023-01-15T21:24: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7654A7EA" w14:textId="77777777" w:rsidR="002F3D1A" w:rsidRPr="008A2CC2" w:rsidRDefault="002F3D1A" w:rsidP="002F3D1A">
      <w:pPr>
        <w:spacing w:after="0"/>
        <w:rPr>
          <w:ins w:id="448" w:author="tsaadm@hotmail.com" w:date="2023-01-15T21:24:00Z"/>
          <w:rFonts w:asciiTheme="majorBidi" w:hAnsiTheme="majorBidi" w:cstheme="majorBidi"/>
          <w:color w:val="7030A0"/>
          <w:sz w:val="20"/>
          <w:szCs w:val="20"/>
        </w:rPr>
      </w:pPr>
      <w:proofErr w:type="gramStart"/>
      <w:ins w:id="449" w:author="tsaadm@hotmail.com" w:date="2023-01-15T21:24: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28BAC581" w14:textId="77777777" w:rsidR="002F3D1A" w:rsidRPr="008A2CC2" w:rsidRDefault="002F3D1A" w:rsidP="002F3D1A">
      <w:pPr>
        <w:spacing w:after="0"/>
        <w:rPr>
          <w:ins w:id="450" w:author="tsaadm@hotmail.com" w:date="2023-01-15T21:24:00Z"/>
          <w:rFonts w:asciiTheme="majorBidi" w:hAnsiTheme="majorBidi" w:cstheme="majorBidi"/>
          <w:b/>
          <w:color w:val="7030A0"/>
          <w:sz w:val="20"/>
          <w:szCs w:val="20"/>
        </w:rPr>
      </w:pPr>
      <w:ins w:id="451" w:author="tsaadm@hotmail.com" w:date="2023-01-15T21:24:00Z">
        <w:r w:rsidRPr="008A2CC2">
          <w:rPr>
            <w:rFonts w:asciiTheme="majorBidi" w:hAnsiTheme="majorBidi" w:cstheme="majorBidi"/>
            <w:b/>
            <w:color w:val="7030A0"/>
            <w:sz w:val="20"/>
            <w:szCs w:val="20"/>
          </w:rPr>
          <w:t xml:space="preserve">Unit: </w:t>
        </w:r>
      </w:ins>
    </w:p>
    <w:p w14:paraId="2037A554" w14:textId="77777777" w:rsidR="002F3D1A" w:rsidRPr="0071212C" w:rsidRDefault="002F3D1A" w:rsidP="002F3D1A">
      <w:pPr>
        <w:spacing w:after="0"/>
        <w:rPr>
          <w:ins w:id="452" w:author="tsaadm@hotmail.com" w:date="2023-01-15T21:24:00Z"/>
          <w:rFonts w:asciiTheme="majorBidi" w:hAnsiTheme="majorBidi" w:cstheme="majorBidi"/>
          <w:b/>
          <w:color w:val="7030A0"/>
          <w:sz w:val="20"/>
          <w:szCs w:val="20"/>
        </w:rPr>
      </w:pPr>
      <w:ins w:id="453" w:author="tsaadm@hotmail.com" w:date="2023-01-15T21:24:00Z">
        <w:r w:rsidRPr="008A2CC2">
          <w:rPr>
            <w:rFonts w:asciiTheme="majorBidi" w:hAnsiTheme="majorBidi" w:cstheme="majorBidi"/>
            <w:b/>
            <w:color w:val="7030A0"/>
            <w:sz w:val="20"/>
            <w:szCs w:val="20"/>
          </w:rPr>
          <w:t>Type of Assessment: Formative/Summative</w:t>
        </w:r>
      </w:ins>
    </w:p>
    <w:p w14:paraId="36ABC9A9" w14:textId="77777777" w:rsidR="002F3D1A" w:rsidRPr="002F3D1A" w:rsidRDefault="002F3D1A" w:rsidP="002F3D1A">
      <w:pPr>
        <w:autoSpaceDE w:val="0"/>
        <w:autoSpaceDN w:val="0"/>
        <w:adjustRightInd w:val="0"/>
        <w:spacing w:after="0"/>
        <w:rPr>
          <w:ins w:id="454" w:author="tsaadm@hotmail.com" w:date="2023-01-15T21:25:00Z"/>
          <w:rFonts w:asciiTheme="majorBidi" w:hAnsiTheme="majorBidi" w:cstheme="majorBidi"/>
          <w:b/>
          <w:color w:val="7030A0"/>
          <w:sz w:val="20"/>
          <w:szCs w:val="20"/>
        </w:rPr>
      </w:pPr>
      <w:ins w:id="455" w:author="tsaadm@hotmail.com" w:date="2023-01-15T21:25:00Z">
        <w:r w:rsidRPr="002F3D1A">
          <w:rPr>
            <w:rFonts w:asciiTheme="majorBidi" w:hAnsiTheme="majorBidi" w:cstheme="majorBidi"/>
            <w:b/>
            <w:color w:val="7030A0"/>
            <w:sz w:val="20"/>
            <w:szCs w:val="20"/>
          </w:rPr>
          <w:t>SLO: E-08-B3-05]</w:t>
        </w:r>
      </w:ins>
    </w:p>
    <w:p w14:paraId="564A46EE" w14:textId="77777777" w:rsidR="002F3D1A" w:rsidRDefault="002F3D1A" w:rsidP="002F3D1A">
      <w:pPr>
        <w:autoSpaceDE w:val="0"/>
        <w:autoSpaceDN w:val="0"/>
        <w:adjustRightInd w:val="0"/>
        <w:spacing w:after="0"/>
        <w:rPr>
          <w:ins w:id="456" w:author="tsaadm@hotmail.com" w:date="2023-01-15T21:25:00Z"/>
          <w:rFonts w:asciiTheme="majorBidi" w:hAnsiTheme="majorBidi" w:cstheme="majorBidi"/>
          <w:b/>
          <w:color w:val="7030A0"/>
          <w:sz w:val="20"/>
          <w:szCs w:val="20"/>
        </w:rPr>
      </w:pPr>
      <w:ins w:id="457" w:author="tsaadm@hotmail.com" w:date="2023-01-15T21:25:00Z">
        <w:r w:rsidRPr="002F3D1A">
          <w:rPr>
            <w:rFonts w:asciiTheme="majorBidi" w:hAnsiTheme="majorBidi" w:cstheme="majorBidi"/>
            <w:b/>
            <w:color w:val="7030A0"/>
            <w:sz w:val="20"/>
            <w:szCs w:val="20"/>
          </w:rPr>
          <w:t>Skim and scan relevant information and main points in texts to identify the writer’s purpose, intended audience and infer the theme/main idea of the text, distinguishing between fact and opinion where necessary</w:t>
        </w:r>
      </w:ins>
    </w:p>
    <w:p w14:paraId="6D7652BD" w14:textId="2B1B6DA6" w:rsidR="002F3D1A" w:rsidRPr="008A2CC2" w:rsidRDefault="002F3D1A" w:rsidP="002F3D1A">
      <w:pPr>
        <w:autoSpaceDE w:val="0"/>
        <w:autoSpaceDN w:val="0"/>
        <w:adjustRightInd w:val="0"/>
        <w:spacing w:after="0"/>
        <w:rPr>
          <w:ins w:id="458" w:author="tsaadm@hotmail.com" w:date="2023-01-15T21:24:00Z"/>
          <w:rFonts w:asciiTheme="majorBidi" w:hAnsiTheme="majorBidi" w:cstheme="majorBidi"/>
          <w:b/>
          <w:color w:val="7030A0"/>
          <w:sz w:val="20"/>
          <w:szCs w:val="20"/>
        </w:rPr>
      </w:pPr>
      <w:ins w:id="459" w:author="tsaadm@hotmail.com" w:date="2023-01-15T21:24:00Z">
        <w:r w:rsidRPr="008A2CC2">
          <w:rPr>
            <w:rFonts w:asciiTheme="majorBidi" w:hAnsiTheme="majorBidi" w:cstheme="majorBidi"/>
            <w:b/>
            <w:color w:val="7030A0"/>
            <w:sz w:val="20"/>
            <w:szCs w:val="20"/>
          </w:rPr>
          <w:t xml:space="preserve">Type of Task: </w:t>
        </w:r>
      </w:ins>
    </w:p>
    <w:p w14:paraId="6F511AC3" w14:textId="77777777" w:rsidR="002F3D1A" w:rsidRPr="008A2CC2" w:rsidRDefault="002F3D1A" w:rsidP="002F3D1A">
      <w:pPr>
        <w:spacing w:after="0"/>
        <w:rPr>
          <w:ins w:id="460" w:author="tsaadm@hotmail.com" w:date="2023-01-15T21:24:00Z"/>
          <w:rFonts w:asciiTheme="majorBidi" w:hAnsiTheme="majorBidi" w:cstheme="majorBidi"/>
          <w:b/>
          <w:color w:val="7030A0"/>
          <w:sz w:val="20"/>
          <w:szCs w:val="20"/>
        </w:rPr>
      </w:pPr>
      <w:ins w:id="461" w:author="tsaadm@hotmail.com" w:date="2023-01-15T21:24: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comprehension /Analysis </w:t>
        </w:r>
      </w:ins>
    </w:p>
    <w:p w14:paraId="157C9FA8" w14:textId="77777777" w:rsidR="002F3D1A" w:rsidRPr="008A2CC2" w:rsidRDefault="002F3D1A" w:rsidP="002F3D1A">
      <w:pPr>
        <w:spacing w:after="0"/>
        <w:rPr>
          <w:ins w:id="462" w:author="tsaadm@hotmail.com" w:date="2023-01-15T21:24:00Z"/>
          <w:rFonts w:asciiTheme="majorBidi" w:hAnsiTheme="majorBidi" w:cstheme="majorBidi"/>
          <w:color w:val="7030A0"/>
          <w:sz w:val="20"/>
          <w:szCs w:val="20"/>
        </w:rPr>
      </w:pPr>
      <w:ins w:id="463" w:author="tsaadm@hotmail.com" w:date="2023-01-15T21:24:00Z">
        <w:r w:rsidRPr="008A2CC2">
          <w:rPr>
            <w:rFonts w:asciiTheme="majorBidi" w:hAnsiTheme="majorBidi" w:cstheme="majorBidi"/>
            <w:b/>
            <w:color w:val="7030A0"/>
            <w:sz w:val="20"/>
            <w:szCs w:val="20"/>
          </w:rPr>
          <w:t>Task: Test Item development</w:t>
        </w:r>
      </w:ins>
    </w:p>
    <w:p w14:paraId="6905AA66" w14:textId="77777777" w:rsidR="002F3D1A" w:rsidRPr="008A2CC2" w:rsidRDefault="002F3D1A" w:rsidP="002F3D1A">
      <w:pPr>
        <w:tabs>
          <w:tab w:val="left" w:pos="1872"/>
        </w:tabs>
        <w:spacing w:after="0"/>
        <w:rPr>
          <w:ins w:id="464" w:author="tsaadm@hotmail.com" w:date="2023-01-15T21:24:00Z"/>
          <w:rFonts w:asciiTheme="majorBidi" w:hAnsiTheme="majorBidi" w:cstheme="majorBidi"/>
          <w:b/>
          <w:color w:val="7030A0"/>
          <w:sz w:val="20"/>
          <w:szCs w:val="20"/>
        </w:rPr>
      </w:pPr>
      <w:ins w:id="465" w:author="tsaadm@hotmail.com" w:date="2023-01-15T21:24: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comprehension/</w:t>
        </w:r>
        <w:r w:rsidRPr="009B3E67">
          <w:rPr>
            <w:rFonts w:asciiTheme="majorBidi" w:hAnsiTheme="majorBidi" w:cstheme="majorBidi"/>
            <w:b/>
            <w:color w:val="7030A0"/>
            <w:sz w:val="20"/>
            <w:szCs w:val="20"/>
          </w:rPr>
          <w:t xml:space="preserve">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192"/>
        <w:gridCol w:w="3192"/>
        <w:gridCol w:w="3192"/>
      </w:tblGrid>
      <w:tr w:rsidR="002F3D1A" w:rsidRPr="00DE3A1D" w14:paraId="65C57FC7" w14:textId="77777777" w:rsidTr="008148BF">
        <w:trPr>
          <w:ins w:id="466" w:author="tsaadm@hotmail.com" w:date="2023-01-15T21:24:00Z"/>
        </w:trPr>
        <w:tc>
          <w:tcPr>
            <w:tcW w:w="3192" w:type="dxa"/>
          </w:tcPr>
          <w:p w14:paraId="1966F801" w14:textId="77777777" w:rsidR="002F3D1A" w:rsidRPr="00DE3A1D" w:rsidRDefault="002F3D1A" w:rsidP="008148BF">
            <w:pPr>
              <w:tabs>
                <w:tab w:val="left" w:pos="1872"/>
              </w:tabs>
              <w:rPr>
                <w:ins w:id="467" w:author="tsaadm@hotmail.com" w:date="2023-01-15T21:24:00Z"/>
                <w:rFonts w:asciiTheme="majorBidi" w:hAnsiTheme="majorBidi" w:cstheme="majorBidi"/>
                <w:b/>
                <w:color w:val="7030A0"/>
                <w:sz w:val="20"/>
                <w:szCs w:val="20"/>
              </w:rPr>
            </w:pPr>
            <w:ins w:id="468" w:author="tsaadm@hotmail.com" w:date="2023-01-15T21:24: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192" w:type="dxa"/>
          </w:tcPr>
          <w:p w14:paraId="1E44F5E3" w14:textId="77777777" w:rsidR="002F3D1A" w:rsidRPr="00DE3A1D" w:rsidRDefault="002F3D1A" w:rsidP="008148BF">
            <w:pPr>
              <w:tabs>
                <w:tab w:val="left" w:pos="1872"/>
              </w:tabs>
              <w:rPr>
                <w:ins w:id="469" w:author="tsaadm@hotmail.com" w:date="2023-01-15T21:24:00Z"/>
                <w:rFonts w:asciiTheme="majorBidi" w:hAnsiTheme="majorBidi" w:cstheme="majorBidi"/>
                <w:b/>
                <w:color w:val="7030A0"/>
                <w:sz w:val="20"/>
                <w:szCs w:val="20"/>
              </w:rPr>
            </w:pPr>
            <w:ins w:id="470" w:author="tsaadm@hotmail.com" w:date="2023-01-15T21:24:00Z">
              <w:r w:rsidRPr="00DE3A1D">
                <w:rPr>
                  <w:rFonts w:asciiTheme="majorBidi" w:hAnsiTheme="majorBidi" w:cstheme="majorBidi"/>
                  <w:b/>
                  <w:color w:val="7030A0"/>
                  <w:sz w:val="20"/>
                  <w:szCs w:val="20"/>
                </w:rPr>
                <w:t>Summative:</w:t>
              </w:r>
            </w:ins>
          </w:p>
        </w:tc>
        <w:tc>
          <w:tcPr>
            <w:tcW w:w="3192" w:type="dxa"/>
          </w:tcPr>
          <w:p w14:paraId="5699CFCB" w14:textId="77777777" w:rsidR="002F3D1A" w:rsidRPr="00DE3A1D" w:rsidRDefault="002F3D1A" w:rsidP="008148BF">
            <w:pPr>
              <w:tabs>
                <w:tab w:val="left" w:pos="1872"/>
              </w:tabs>
              <w:jc w:val="center"/>
              <w:rPr>
                <w:ins w:id="471" w:author="tsaadm@hotmail.com" w:date="2023-01-15T21:24:00Z"/>
                <w:rFonts w:asciiTheme="majorBidi" w:hAnsiTheme="majorBidi" w:cstheme="majorBidi"/>
                <w:b/>
                <w:color w:val="7030A0"/>
                <w:sz w:val="20"/>
                <w:szCs w:val="20"/>
              </w:rPr>
            </w:pPr>
            <w:ins w:id="472" w:author="tsaadm@hotmail.com" w:date="2023-01-15T21:24:00Z">
              <w:r w:rsidRPr="00DE3A1D">
                <w:rPr>
                  <w:rFonts w:asciiTheme="majorBidi" w:hAnsiTheme="majorBidi" w:cstheme="majorBidi"/>
                  <w:b/>
                  <w:color w:val="7030A0"/>
                  <w:sz w:val="20"/>
                  <w:szCs w:val="20"/>
                </w:rPr>
                <w:t>Rubrics</w:t>
              </w:r>
            </w:ins>
          </w:p>
        </w:tc>
      </w:tr>
      <w:tr w:rsidR="002F3D1A" w:rsidRPr="00DE3A1D" w14:paraId="2FD4D152" w14:textId="77777777" w:rsidTr="008148BF">
        <w:trPr>
          <w:ins w:id="473" w:author="tsaadm@hotmail.com" w:date="2023-01-15T21:24:00Z"/>
        </w:trPr>
        <w:tc>
          <w:tcPr>
            <w:tcW w:w="3192" w:type="dxa"/>
          </w:tcPr>
          <w:p w14:paraId="64C3D7BF" w14:textId="77777777" w:rsidR="002F3D1A" w:rsidRPr="008148BF" w:rsidRDefault="002F3D1A" w:rsidP="008148BF">
            <w:pPr>
              <w:tabs>
                <w:tab w:val="left" w:pos="1872"/>
              </w:tabs>
              <w:rPr>
                <w:ins w:id="474" w:author="tsaadm@hotmail.com" w:date="2023-01-15T21:24:00Z"/>
                <w:rFonts w:ascii="Times New Roman" w:hAnsi="Times New Roman" w:cs="Times New Roman"/>
                <w:b/>
                <w:color w:val="7030A0"/>
              </w:rPr>
            </w:pPr>
            <w:ins w:id="475" w:author="tsaadm@hotmail.com" w:date="2023-01-15T21:24:00Z">
              <w:r w:rsidRPr="008148BF">
                <w:rPr>
                  <w:rFonts w:ascii="Times New Roman" w:hAnsi="Times New Roman" w:cs="Times New Roman"/>
                  <w:b/>
                  <w:color w:val="7030A0"/>
                </w:rPr>
                <w:t xml:space="preserve">Activity: </w:t>
              </w:r>
            </w:ins>
          </w:p>
          <w:p w14:paraId="4838AE27" w14:textId="359E05CB" w:rsidR="002F3D1A" w:rsidRPr="008148BF" w:rsidRDefault="002F3D1A" w:rsidP="008148BF">
            <w:pPr>
              <w:pStyle w:val="ListParagraph"/>
              <w:numPr>
                <w:ilvl w:val="0"/>
                <w:numId w:val="50"/>
              </w:numPr>
              <w:tabs>
                <w:tab w:val="left" w:pos="1872"/>
              </w:tabs>
              <w:ind w:left="153" w:hanging="227"/>
              <w:rPr>
                <w:ins w:id="476" w:author="tsaadm@hotmail.com" w:date="2023-01-15T21:24:00Z"/>
                <w:rFonts w:ascii="Times New Roman" w:hAnsi="Times New Roman" w:cs="Times New Roman"/>
                <w:color w:val="7030A0"/>
              </w:rPr>
            </w:pPr>
            <w:ins w:id="477" w:author="tsaadm@hotmail.com" w:date="2023-01-15T21:25:00Z">
              <w:r>
                <w:rPr>
                  <w:rFonts w:ascii="Times New Roman" w:hAnsi="Times New Roman" w:cs="Times New Roman"/>
                  <w:color w:val="7030A0"/>
                </w:rPr>
                <w:t>Read</w:t>
              </w:r>
            </w:ins>
            <w:ins w:id="478" w:author="tsaadm@hotmail.com" w:date="2023-01-15T21:26:00Z">
              <w:r>
                <w:rPr>
                  <w:rFonts w:ascii="Times New Roman" w:hAnsi="Times New Roman" w:cs="Times New Roman"/>
                  <w:color w:val="7030A0"/>
                </w:rPr>
                <w:t xml:space="preserve"> lesson on</w:t>
              </w:r>
            </w:ins>
            <w:ins w:id="479" w:author="tsaadm@hotmail.com" w:date="2023-01-15T21:25:00Z">
              <w:r>
                <w:rPr>
                  <w:rFonts w:ascii="Times New Roman" w:hAnsi="Times New Roman" w:cs="Times New Roman"/>
                  <w:color w:val="7030A0"/>
                </w:rPr>
                <w:t xml:space="preserve"> page 73-74 and write main poin</w:t>
              </w:r>
            </w:ins>
            <w:ins w:id="480" w:author="tsaadm@hotmail.com" w:date="2023-01-15T21:26:00Z">
              <w:r>
                <w:rPr>
                  <w:rFonts w:ascii="Times New Roman" w:hAnsi="Times New Roman" w:cs="Times New Roman"/>
                  <w:color w:val="7030A0"/>
                </w:rPr>
                <w:t>ts of the lesson and write the purpose of the text.</w:t>
              </w:r>
            </w:ins>
          </w:p>
          <w:p w14:paraId="417DD9FF" w14:textId="77777777" w:rsidR="002F3D1A" w:rsidRPr="00095D32" w:rsidRDefault="002F3D1A" w:rsidP="008148BF">
            <w:pPr>
              <w:tabs>
                <w:tab w:val="left" w:pos="1872"/>
              </w:tabs>
              <w:rPr>
                <w:ins w:id="481" w:author="tsaadm@hotmail.com" w:date="2023-01-15T21:24:00Z"/>
                <w:rFonts w:ascii="Times New Roman" w:hAnsi="Times New Roman" w:cs="Times New Roman"/>
                <w:b/>
                <w:color w:val="7030A0"/>
              </w:rPr>
            </w:pPr>
          </w:p>
        </w:tc>
        <w:tc>
          <w:tcPr>
            <w:tcW w:w="3192" w:type="dxa"/>
          </w:tcPr>
          <w:p w14:paraId="00BC8252" w14:textId="2E288AE1" w:rsidR="00653F38" w:rsidRPr="00653F38" w:rsidRDefault="00653F38" w:rsidP="00653F38">
            <w:pPr>
              <w:tabs>
                <w:tab w:val="left" w:pos="1872"/>
              </w:tabs>
              <w:spacing w:after="0" w:line="240" w:lineRule="auto"/>
              <w:rPr>
                <w:ins w:id="482" w:author="tsaadm@hotmail.com" w:date="2023-01-15T21:29:00Z"/>
                <w:rFonts w:ascii="Times New Roman" w:hAnsi="Times New Roman" w:cs="Times New Roman"/>
                <w:color w:val="7030A0"/>
              </w:rPr>
            </w:pPr>
            <w:ins w:id="483" w:author="tsaadm@hotmail.com" w:date="2023-01-15T21:29:00Z">
              <w:r w:rsidRPr="00653F38">
                <w:rPr>
                  <w:rFonts w:ascii="Times New Roman" w:hAnsi="Times New Roman" w:cs="Times New Roman"/>
                  <w:color w:val="7030A0"/>
                </w:rPr>
                <w:t xml:space="preserve">Use the T-Chart below to write as many facts </w:t>
              </w:r>
            </w:ins>
            <w:ins w:id="484" w:author="tsaadm@hotmail.com" w:date="2023-01-15T21:30:00Z">
              <w:r>
                <w:rPr>
                  <w:rFonts w:ascii="Times New Roman" w:hAnsi="Times New Roman" w:cs="Times New Roman"/>
                  <w:color w:val="7030A0"/>
                </w:rPr>
                <w:t xml:space="preserve">&amp; </w:t>
              </w:r>
            </w:ins>
            <w:ins w:id="485" w:author="tsaadm@hotmail.com" w:date="2023-01-15T21:29:00Z">
              <w:r w:rsidRPr="00653F38">
                <w:rPr>
                  <w:rFonts w:ascii="Times New Roman" w:hAnsi="Times New Roman" w:cs="Times New Roman"/>
                  <w:color w:val="7030A0"/>
                </w:rPr>
                <w:t>opinions</w:t>
              </w:r>
            </w:ins>
          </w:p>
          <w:p w14:paraId="5AE0286D" w14:textId="3116B375" w:rsidR="00653F38" w:rsidRDefault="00653F38" w:rsidP="00653F38">
            <w:pPr>
              <w:tabs>
                <w:tab w:val="left" w:pos="1872"/>
              </w:tabs>
              <w:rPr>
                <w:ins w:id="486" w:author="tsaadm@hotmail.com" w:date="2023-01-15T21:30:00Z"/>
                <w:rFonts w:ascii="Times New Roman" w:hAnsi="Times New Roman" w:cs="Times New Roman"/>
                <w:color w:val="7030A0"/>
              </w:rPr>
            </w:pPr>
            <w:ins w:id="487" w:author="tsaadm@hotmail.com" w:date="2023-01-15T21:29:00Z">
              <w:r w:rsidRPr="00653F38">
                <w:rPr>
                  <w:rFonts w:ascii="Times New Roman" w:hAnsi="Times New Roman" w:cs="Times New Roman"/>
                  <w:color w:val="7030A0"/>
                </w:rPr>
                <w:t>you can think of.</w:t>
              </w:r>
            </w:ins>
          </w:p>
          <w:tbl>
            <w:tblPr>
              <w:tblStyle w:val="TableGrid"/>
              <w:tblW w:w="0" w:type="auto"/>
              <w:tblLook w:val="04A0" w:firstRow="1" w:lastRow="0" w:firstColumn="1" w:lastColumn="0" w:noHBand="0" w:noVBand="1"/>
            </w:tblPr>
            <w:tblGrid>
              <w:gridCol w:w="1480"/>
              <w:gridCol w:w="1481"/>
            </w:tblGrid>
            <w:tr w:rsidR="00653F38" w14:paraId="5E3CBEC3" w14:textId="77777777" w:rsidTr="00653F38">
              <w:trPr>
                <w:ins w:id="488" w:author="tsaadm@hotmail.com" w:date="2023-01-15T21:30:00Z"/>
              </w:trPr>
              <w:tc>
                <w:tcPr>
                  <w:tcW w:w="1480" w:type="dxa"/>
                </w:tcPr>
                <w:p w14:paraId="11495913" w14:textId="1C54E278" w:rsidR="00653F38" w:rsidRDefault="00653F38" w:rsidP="00653F38">
                  <w:pPr>
                    <w:tabs>
                      <w:tab w:val="left" w:pos="1872"/>
                    </w:tabs>
                    <w:rPr>
                      <w:ins w:id="489" w:author="tsaadm@hotmail.com" w:date="2023-01-15T21:30:00Z"/>
                      <w:rFonts w:ascii="Times New Roman" w:hAnsi="Times New Roman" w:cs="Times New Roman"/>
                      <w:color w:val="7030A0"/>
                    </w:rPr>
                  </w:pPr>
                  <w:ins w:id="490" w:author="tsaadm@hotmail.com" w:date="2023-01-15T21:30:00Z">
                    <w:r w:rsidRPr="0013619A">
                      <w:rPr>
                        <w:rFonts w:ascii="Times New Roman" w:hAnsi="Times New Roman" w:cs="Times New Roman"/>
                        <w:color w:val="7030A0"/>
                      </w:rPr>
                      <w:t xml:space="preserve">Fact </w:t>
                    </w:r>
                  </w:ins>
                </w:p>
              </w:tc>
              <w:tc>
                <w:tcPr>
                  <w:tcW w:w="1481" w:type="dxa"/>
                </w:tcPr>
                <w:p w14:paraId="63EFB856" w14:textId="77777777" w:rsidR="00653F38" w:rsidRDefault="00653F38" w:rsidP="00653F38">
                  <w:pPr>
                    <w:tabs>
                      <w:tab w:val="left" w:pos="1872"/>
                    </w:tabs>
                    <w:rPr>
                      <w:ins w:id="491" w:author="tsaadm@hotmail.com" w:date="2023-01-15T21:30:00Z"/>
                      <w:rFonts w:ascii="Times New Roman" w:hAnsi="Times New Roman" w:cs="Times New Roman"/>
                      <w:color w:val="7030A0"/>
                    </w:rPr>
                  </w:pPr>
                  <w:ins w:id="492" w:author="tsaadm@hotmail.com" w:date="2023-01-15T21:30:00Z">
                    <w:r w:rsidRPr="0013619A">
                      <w:rPr>
                        <w:rFonts w:ascii="Times New Roman" w:hAnsi="Times New Roman" w:cs="Times New Roman"/>
                        <w:color w:val="7030A0"/>
                      </w:rPr>
                      <w:t>Opinion</w:t>
                    </w:r>
                  </w:ins>
                </w:p>
                <w:p w14:paraId="003C4016" w14:textId="77777777" w:rsidR="00653F38" w:rsidRDefault="00653F38" w:rsidP="00653F38">
                  <w:pPr>
                    <w:tabs>
                      <w:tab w:val="left" w:pos="1872"/>
                    </w:tabs>
                    <w:rPr>
                      <w:ins w:id="493" w:author="tsaadm@hotmail.com" w:date="2023-01-15T21:30:00Z"/>
                      <w:rFonts w:ascii="Times New Roman" w:hAnsi="Times New Roman" w:cs="Times New Roman"/>
                      <w:color w:val="7030A0"/>
                    </w:rPr>
                  </w:pPr>
                </w:p>
                <w:p w14:paraId="45EADD68" w14:textId="36C35FBA" w:rsidR="00653F38" w:rsidRDefault="00653F38" w:rsidP="00653F38">
                  <w:pPr>
                    <w:tabs>
                      <w:tab w:val="left" w:pos="1872"/>
                    </w:tabs>
                    <w:rPr>
                      <w:ins w:id="494" w:author="tsaadm@hotmail.com" w:date="2023-01-15T21:30:00Z"/>
                      <w:rFonts w:ascii="Times New Roman" w:hAnsi="Times New Roman" w:cs="Times New Roman"/>
                      <w:color w:val="7030A0"/>
                    </w:rPr>
                  </w:pPr>
                </w:p>
              </w:tc>
            </w:tr>
          </w:tbl>
          <w:p w14:paraId="4EEF649F" w14:textId="77777777" w:rsidR="00653F38" w:rsidRPr="00653F38" w:rsidRDefault="00653F38" w:rsidP="00653F38">
            <w:pPr>
              <w:tabs>
                <w:tab w:val="left" w:pos="1872"/>
              </w:tabs>
              <w:spacing w:after="0" w:line="240" w:lineRule="auto"/>
              <w:rPr>
                <w:ins w:id="495" w:author="tsaadm@hotmail.com" w:date="2023-01-15T21:29:00Z"/>
                <w:rFonts w:ascii="Times New Roman" w:hAnsi="Times New Roman" w:cs="Times New Roman"/>
                <w:color w:val="7030A0"/>
              </w:rPr>
            </w:pPr>
          </w:p>
          <w:p w14:paraId="55146A97" w14:textId="73A79E7F" w:rsidR="002F3D1A" w:rsidRPr="008148BF" w:rsidRDefault="00653F38" w:rsidP="00653F38">
            <w:pPr>
              <w:tabs>
                <w:tab w:val="left" w:pos="1872"/>
              </w:tabs>
              <w:rPr>
                <w:ins w:id="496" w:author="tsaadm@hotmail.com" w:date="2023-01-15T21:24:00Z"/>
                <w:rFonts w:ascii="Times New Roman" w:hAnsi="Times New Roman" w:cs="Times New Roman"/>
                <w:color w:val="7030A0"/>
              </w:rPr>
            </w:pPr>
            <w:ins w:id="497" w:author="tsaadm@hotmail.com" w:date="2023-01-15T21:29:00Z">
              <w:r w:rsidRPr="00653F38">
                <w:rPr>
                  <w:rFonts w:ascii="Times New Roman" w:hAnsi="Times New Roman" w:cs="Times New Roman"/>
                  <w:color w:val="7030A0"/>
                </w:rPr>
                <w:t xml:space="preserve"> </w:t>
              </w:r>
            </w:ins>
          </w:p>
        </w:tc>
        <w:tc>
          <w:tcPr>
            <w:tcW w:w="3192" w:type="dxa"/>
          </w:tcPr>
          <w:p w14:paraId="0B49F8A7" w14:textId="77777777" w:rsidR="002F3D1A" w:rsidRPr="00DE3A1D" w:rsidRDefault="002F3D1A" w:rsidP="008148BF">
            <w:pPr>
              <w:tabs>
                <w:tab w:val="left" w:pos="1872"/>
              </w:tabs>
              <w:rPr>
                <w:ins w:id="498" w:author="tsaadm@hotmail.com" w:date="2023-01-15T21:24:00Z"/>
                <w:rFonts w:asciiTheme="majorBidi" w:hAnsiTheme="majorBidi" w:cstheme="majorBidi"/>
                <w:color w:val="7030A0"/>
                <w:sz w:val="20"/>
                <w:szCs w:val="20"/>
              </w:rPr>
            </w:pPr>
          </w:p>
        </w:tc>
      </w:tr>
    </w:tbl>
    <w:p w14:paraId="126F088A" w14:textId="77777777" w:rsidR="002F3D1A" w:rsidRPr="008A2CC2" w:rsidRDefault="002F3D1A" w:rsidP="002F3D1A">
      <w:pPr>
        <w:tabs>
          <w:tab w:val="left" w:pos="1872"/>
        </w:tabs>
        <w:spacing w:after="0"/>
        <w:rPr>
          <w:ins w:id="499" w:author="tsaadm@hotmail.com" w:date="2023-01-15T21:24:00Z"/>
          <w:rFonts w:asciiTheme="majorBidi" w:hAnsiTheme="majorBidi" w:cstheme="majorBidi"/>
          <w:b/>
          <w:color w:val="7030A0"/>
          <w:sz w:val="20"/>
          <w:szCs w:val="20"/>
        </w:rPr>
      </w:pPr>
    </w:p>
    <w:p w14:paraId="48A75021" w14:textId="77777777" w:rsidR="002F3D1A" w:rsidRPr="008A2CC2" w:rsidRDefault="002F3D1A" w:rsidP="002F3D1A">
      <w:pPr>
        <w:tabs>
          <w:tab w:val="left" w:pos="1872"/>
        </w:tabs>
        <w:spacing w:after="0" w:line="240" w:lineRule="auto"/>
        <w:rPr>
          <w:ins w:id="500" w:author="tsaadm@hotmail.com" w:date="2023-01-15T21:24:00Z"/>
          <w:rFonts w:asciiTheme="majorBidi" w:hAnsiTheme="majorBidi" w:cstheme="majorBidi"/>
          <w:b/>
          <w:color w:val="7030A0"/>
          <w:sz w:val="20"/>
          <w:szCs w:val="20"/>
        </w:rPr>
      </w:pPr>
    </w:p>
    <w:p w14:paraId="55B9CC17" w14:textId="77777777" w:rsidR="002F3D1A" w:rsidRPr="008A2CC2" w:rsidRDefault="002F3D1A" w:rsidP="002F3D1A">
      <w:pPr>
        <w:tabs>
          <w:tab w:val="left" w:pos="1872"/>
        </w:tabs>
        <w:spacing w:after="0" w:line="240" w:lineRule="auto"/>
        <w:jc w:val="right"/>
        <w:rPr>
          <w:ins w:id="501" w:author="tsaadm@hotmail.com" w:date="2023-01-15T21:24:00Z"/>
          <w:rFonts w:asciiTheme="majorBidi" w:hAnsiTheme="majorBidi" w:cstheme="majorBidi"/>
          <w:b/>
          <w:color w:val="7030A0"/>
          <w:sz w:val="20"/>
          <w:szCs w:val="20"/>
        </w:rPr>
      </w:pPr>
      <w:ins w:id="502" w:author="tsaadm@hotmail.com" w:date="2023-01-15T21:24:00Z">
        <w:r w:rsidRPr="008A2CC2">
          <w:rPr>
            <w:rFonts w:asciiTheme="majorBidi" w:hAnsiTheme="majorBidi" w:cstheme="majorBidi"/>
            <w:b/>
            <w:color w:val="7030A0"/>
            <w:sz w:val="20"/>
            <w:szCs w:val="20"/>
          </w:rPr>
          <w:t xml:space="preserve">Name and Signature </w:t>
        </w:r>
      </w:ins>
    </w:p>
    <w:p w14:paraId="53D780D8" w14:textId="77777777" w:rsidR="002F3D1A" w:rsidRPr="008A2CC2" w:rsidRDefault="002F3D1A" w:rsidP="002F3D1A">
      <w:pPr>
        <w:tabs>
          <w:tab w:val="left" w:pos="1872"/>
        </w:tabs>
        <w:spacing w:after="0" w:line="240" w:lineRule="auto"/>
        <w:rPr>
          <w:ins w:id="503" w:author="tsaadm@hotmail.com" w:date="2023-01-15T21:24:00Z"/>
          <w:rFonts w:asciiTheme="majorBidi" w:hAnsiTheme="majorBidi" w:cstheme="majorBidi"/>
          <w:color w:val="7030A0"/>
          <w:sz w:val="20"/>
          <w:szCs w:val="20"/>
        </w:rPr>
      </w:pPr>
      <w:ins w:id="504" w:author="tsaadm@hotmail.com" w:date="2023-01-15T21:2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0D76CD4B" w14:textId="77777777" w:rsidR="002F3D1A" w:rsidRPr="008A2CC2" w:rsidRDefault="002F3D1A" w:rsidP="002F3D1A">
      <w:pPr>
        <w:tabs>
          <w:tab w:val="left" w:pos="1872"/>
        </w:tabs>
        <w:spacing w:after="0" w:line="240" w:lineRule="auto"/>
        <w:rPr>
          <w:ins w:id="505" w:author="tsaadm@hotmail.com" w:date="2023-01-15T21:24:00Z"/>
          <w:rFonts w:asciiTheme="majorBidi" w:hAnsiTheme="majorBidi" w:cstheme="majorBidi"/>
          <w:color w:val="7030A0"/>
          <w:sz w:val="20"/>
          <w:szCs w:val="20"/>
        </w:rPr>
      </w:pPr>
      <w:ins w:id="506" w:author="tsaadm@hotmail.com" w:date="2023-01-15T21:2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21AE5C29" w14:textId="77777777" w:rsidR="002F3D1A" w:rsidRPr="008A2CC2" w:rsidRDefault="002F3D1A" w:rsidP="002F3D1A">
      <w:pPr>
        <w:spacing w:after="0"/>
        <w:rPr>
          <w:ins w:id="507" w:author="tsaadm@hotmail.com" w:date="2023-01-15T21:24:00Z"/>
          <w:rFonts w:asciiTheme="majorBidi" w:hAnsiTheme="majorBidi" w:cstheme="majorBidi"/>
          <w:b/>
          <w:color w:val="7030A0"/>
          <w:sz w:val="20"/>
          <w:szCs w:val="20"/>
        </w:rPr>
      </w:pPr>
    </w:p>
    <w:p w14:paraId="3912674A" w14:textId="77777777" w:rsidR="002F3D1A" w:rsidRPr="008A2CC2" w:rsidRDefault="002F3D1A" w:rsidP="002F3D1A">
      <w:pPr>
        <w:tabs>
          <w:tab w:val="left" w:pos="1872"/>
        </w:tabs>
        <w:spacing w:after="0" w:line="240" w:lineRule="auto"/>
        <w:rPr>
          <w:ins w:id="508" w:author="tsaadm@hotmail.com" w:date="2023-01-15T21:24:00Z"/>
          <w:rFonts w:asciiTheme="majorBidi" w:hAnsiTheme="majorBidi" w:cstheme="majorBidi"/>
          <w:b/>
          <w:color w:val="7030A0"/>
          <w:sz w:val="20"/>
          <w:szCs w:val="20"/>
        </w:rPr>
      </w:pPr>
      <w:ins w:id="509" w:author="tsaadm@hotmail.com" w:date="2023-01-15T21:24:00Z">
        <w:r w:rsidRPr="008A2CC2">
          <w:rPr>
            <w:rFonts w:asciiTheme="majorBidi" w:hAnsiTheme="majorBidi" w:cstheme="majorBidi"/>
            <w:b/>
            <w:color w:val="7030A0"/>
            <w:sz w:val="20"/>
            <w:szCs w:val="20"/>
          </w:rPr>
          <w:t>Reviewer Comments:</w:t>
        </w:r>
      </w:ins>
    </w:p>
    <w:p w14:paraId="121145EC" w14:textId="77777777" w:rsidR="002F3D1A" w:rsidRPr="008A2CC2" w:rsidRDefault="002F3D1A" w:rsidP="002F3D1A">
      <w:pPr>
        <w:tabs>
          <w:tab w:val="left" w:pos="1872"/>
        </w:tabs>
        <w:spacing w:after="0" w:line="360" w:lineRule="auto"/>
        <w:rPr>
          <w:ins w:id="510" w:author="tsaadm@hotmail.com" w:date="2023-01-15T21:24:00Z"/>
          <w:rFonts w:asciiTheme="majorBidi" w:hAnsiTheme="majorBidi" w:cstheme="majorBidi"/>
          <w:color w:val="7030A0"/>
          <w:sz w:val="20"/>
          <w:szCs w:val="20"/>
        </w:rPr>
      </w:pPr>
      <w:ins w:id="511" w:author="tsaadm@hotmail.com" w:date="2023-01-15T21:24: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3BB41F83" w14:textId="77777777" w:rsidR="002F3D1A" w:rsidRPr="008A2CC2" w:rsidRDefault="002F3D1A" w:rsidP="002F3D1A">
      <w:pPr>
        <w:tabs>
          <w:tab w:val="left" w:pos="1872"/>
        </w:tabs>
        <w:spacing w:after="0" w:line="360" w:lineRule="auto"/>
        <w:rPr>
          <w:ins w:id="512" w:author="tsaadm@hotmail.com" w:date="2023-01-15T21:24:00Z"/>
          <w:rFonts w:asciiTheme="majorBidi" w:hAnsiTheme="majorBidi" w:cstheme="majorBidi"/>
          <w:color w:val="7030A0"/>
          <w:sz w:val="20"/>
          <w:szCs w:val="20"/>
        </w:rPr>
      </w:pPr>
    </w:p>
    <w:p w14:paraId="0829C7F3" w14:textId="77777777" w:rsidR="002F3D1A" w:rsidRPr="008A2CC2" w:rsidRDefault="002F3D1A" w:rsidP="002F3D1A">
      <w:pPr>
        <w:tabs>
          <w:tab w:val="left" w:pos="1872"/>
        </w:tabs>
        <w:spacing w:after="0" w:line="360" w:lineRule="auto"/>
        <w:jc w:val="right"/>
        <w:rPr>
          <w:ins w:id="513" w:author="tsaadm@hotmail.com" w:date="2023-01-15T21:24:00Z"/>
          <w:rFonts w:asciiTheme="majorBidi" w:hAnsiTheme="majorBidi" w:cstheme="majorBidi"/>
          <w:b/>
          <w:color w:val="7030A0"/>
          <w:sz w:val="20"/>
          <w:szCs w:val="20"/>
        </w:rPr>
      </w:pPr>
    </w:p>
    <w:p w14:paraId="45E86335" w14:textId="13D3C11D" w:rsidR="00653F38" w:rsidRDefault="002F3D1A" w:rsidP="002F3D1A">
      <w:pPr>
        <w:spacing w:after="0"/>
        <w:jc w:val="right"/>
        <w:rPr>
          <w:ins w:id="514" w:author="tsaadm@hotmail.com" w:date="2023-01-15T21:31:00Z"/>
          <w:rFonts w:asciiTheme="majorBidi" w:hAnsiTheme="majorBidi" w:cstheme="majorBidi"/>
          <w:b/>
          <w:color w:val="7030A0"/>
          <w:sz w:val="20"/>
          <w:szCs w:val="20"/>
        </w:rPr>
      </w:pPr>
      <w:ins w:id="515" w:author="tsaadm@hotmail.com" w:date="2023-01-15T21:24:00Z">
        <w:r w:rsidRPr="008A2CC2">
          <w:rPr>
            <w:rFonts w:asciiTheme="majorBidi" w:hAnsiTheme="majorBidi" w:cstheme="majorBidi"/>
            <w:b/>
            <w:color w:val="7030A0"/>
            <w:sz w:val="20"/>
            <w:szCs w:val="20"/>
          </w:rPr>
          <w:t>Name and Signature Reviewer</w:t>
        </w:r>
      </w:ins>
    </w:p>
    <w:p w14:paraId="3DA42F61" w14:textId="77777777" w:rsidR="00653F38" w:rsidRDefault="00653F38">
      <w:pPr>
        <w:rPr>
          <w:ins w:id="516" w:author="tsaadm@hotmail.com" w:date="2023-01-15T21:31:00Z"/>
          <w:rFonts w:asciiTheme="majorBidi" w:hAnsiTheme="majorBidi" w:cstheme="majorBidi"/>
          <w:b/>
          <w:color w:val="7030A0"/>
          <w:sz w:val="20"/>
          <w:szCs w:val="20"/>
        </w:rPr>
      </w:pPr>
      <w:ins w:id="517" w:author="tsaadm@hotmail.com" w:date="2023-01-15T21:31:00Z">
        <w:r>
          <w:rPr>
            <w:rFonts w:asciiTheme="majorBidi" w:hAnsiTheme="majorBidi" w:cstheme="majorBidi"/>
            <w:b/>
            <w:color w:val="7030A0"/>
            <w:sz w:val="20"/>
            <w:szCs w:val="20"/>
          </w:rPr>
          <w:br w:type="page"/>
        </w:r>
      </w:ins>
    </w:p>
    <w:p w14:paraId="5191B1C7" w14:textId="77777777" w:rsidR="00653F38" w:rsidRPr="008A2CC2" w:rsidRDefault="00653F38" w:rsidP="00653F38">
      <w:pPr>
        <w:spacing w:after="0"/>
        <w:jc w:val="center"/>
        <w:rPr>
          <w:ins w:id="518" w:author="tsaadm@hotmail.com" w:date="2023-01-15T21:31:00Z"/>
          <w:rFonts w:asciiTheme="majorBidi" w:hAnsiTheme="majorBidi" w:cstheme="majorBidi"/>
          <w:b/>
          <w:color w:val="7030A0"/>
          <w:sz w:val="20"/>
          <w:szCs w:val="20"/>
        </w:rPr>
      </w:pPr>
      <w:ins w:id="519" w:author="tsaadm@hotmail.com" w:date="2023-01-15T21:31:00Z">
        <w:r w:rsidRPr="008A2CC2">
          <w:rPr>
            <w:rFonts w:asciiTheme="majorBidi" w:hAnsiTheme="majorBidi" w:cstheme="majorBidi"/>
            <w:b/>
            <w:color w:val="7030A0"/>
            <w:sz w:val="20"/>
            <w:szCs w:val="20"/>
          </w:rPr>
          <w:lastRenderedPageBreak/>
          <w:t>English</w:t>
        </w:r>
      </w:ins>
    </w:p>
    <w:p w14:paraId="5D5E015F" w14:textId="77777777" w:rsidR="00653F38" w:rsidRPr="008A2CC2" w:rsidRDefault="00653F38" w:rsidP="00653F38">
      <w:pPr>
        <w:spacing w:after="0"/>
        <w:rPr>
          <w:ins w:id="520" w:author="tsaadm@hotmail.com" w:date="2023-01-15T21:31:00Z"/>
          <w:rFonts w:asciiTheme="majorBidi" w:hAnsiTheme="majorBidi" w:cstheme="majorBidi"/>
          <w:b/>
          <w:color w:val="7030A0"/>
          <w:sz w:val="20"/>
          <w:szCs w:val="20"/>
        </w:rPr>
      </w:pPr>
      <w:ins w:id="521" w:author="tsaadm@hotmail.com" w:date="2023-01-15T21:31:00Z">
        <w:r w:rsidRPr="008A2CC2">
          <w:rPr>
            <w:rFonts w:asciiTheme="majorBidi" w:hAnsiTheme="majorBidi" w:cstheme="majorBidi"/>
            <w:b/>
            <w:color w:val="7030A0"/>
            <w:sz w:val="20"/>
            <w:szCs w:val="20"/>
          </w:rPr>
          <w:t>Subject: English</w:t>
        </w:r>
      </w:ins>
    </w:p>
    <w:p w14:paraId="7A6790CB" w14:textId="77777777" w:rsidR="00653F38" w:rsidRPr="008A2CC2" w:rsidRDefault="00653F38" w:rsidP="00653F38">
      <w:pPr>
        <w:spacing w:after="0"/>
        <w:rPr>
          <w:ins w:id="522" w:author="tsaadm@hotmail.com" w:date="2023-01-15T21:31:00Z"/>
          <w:rFonts w:asciiTheme="majorBidi" w:hAnsiTheme="majorBidi" w:cstheme="majorBidi"/>
          <w:b/>
          <w:color w:val="7030A0"/>
          <w:sz w:val="20"/>
          <w:szCs w:val="20"/>
        </w:rPr>
      </w:pPr>
      <w:ins w:id="523" w:author="tsaadm@hotmail.com" w:date="2023-01-15T21:31: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722AC28A" w14:textId="77777777" w:rsidR="00653F38" w:rsidRPr="008A2CC2" w:rsidRDefault="00653F38" w:rsidP="00653F38">
      <w:pPr>
        <w:spacing w:after="0"/>
        <w:rPr>
          <w:ins w:id="524" w:author="tsaadm@hotmail.com" w:date="2023-01-15T21:31:00Z"/>
          <w:rFonts w:asciiTheme="majorBidi" w:hAnsiTheme="majorBidi" w:cstheme="majorBidi"/>
          <w:color w:val="7030A0"/>
          <w:sz w:val="20"/>
          <w:szCs w:val="20"/>
        </w:rPr>
      </w:pPr>
      <w:proofErr w:type="gramStart"/>
      <w:ins w:id="525" w:author="tsaadm@hotmail.com" w:date="2023-01-15T21:31: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6D761FA4" w14:textId="77777777" w:rsidR="00653F38" w:rsidRPr="008A2CC2" w:rsidRDefault="00653F38" w:rsidP="00653F38">
      <w:pPr>
        <w:spacing w:after="0"/>
        <w:rPr>
          <w:ins w:id="526" w:author="tsaadm@hotmail.com" w:date="2023-01-15T21:31:00Z"/>
          <w:rFonts w:asciiTheme="majorBidi" w:hAnsiTheme="majorBidi" w:cstheme="majorBidi"/>
          <w:b/>
          <w:color w:val="7030A0"/>
          <w:sz w:val="20"/>
          <w:szCs w:val="20"/>
        </w:rPr>
      </w:pPr>
      <w:ins w:id="527" w:author="tsaadm@hotmail.com" w:date="2023-01-15T21:31:00Z">
        <w:r w:rsidRPr="008A2CC2">
          <w:rPr>
            <w:rFonts w:asciiTheme="majorBidi" w:hAnsiTheme="majorBidi" w:cstheme="majorBidi"/>
            <w:b/>
            <w:color w:val="7030A0"/>
            <w:sz w:val="20"/>
            <w:szCs w:val="20"/>
          </w:rPr>
          <w:t xml:space="preserve">Unit: </w:t>
        </w:r>
      </w:ins>
    </w:p>
    <w:p w14:paraId="67A8CBFD" w14:textId="77777777" w:rsidR="00653F38" w:rsidRPr="0071212C" w:rsidRDefault="00653F38" w:rsidP="00653F38">
      <w:pPr>
        <w:spacing w:after="0"/>
        <w:rPr>
          <w:ins w:id="528" w:author="tsaadm@hotmail.com" w:date="2023-01-15T21:31:00Z"/>
          <w:rFonts w:asciiTheme="majorBidi" w:hAnsiTheme="majorBidi" w:cstheme="majorBidi"/>
          <w:b/>
          <w:color w:val="7030A0"/>
          <w:sz w:val="20"/>
          <w:szCs w:val="20"/>
        </w:rPr>
      </w:pPr>
      <w:ins w:id="529" w:author="tsaadm@hotmail.com" w:date="2023-01-15T21:31:00Z">
        <w:r w:rsidRPr="008A2CC2">
          <w:rPr>
            <w:rFonts w:asciiTheme="majorBidi" w:hAnsiTheme="majorBidi" w:cstheme="majorBidi"/>
            <w:b/>
            <w:color w:val="7030A0"/>
            <w:sz w:val="20"/>
            <w:szCs w:val="20"/>
          </w:rPr>
          <w:t>Type of Assessment: Formative/Summative</w:t>
        </w:r>
      </w:ins>
    </w:p>
    <w:p w14:paraId="4E24E350" w14:textId="77777777" w:rsidR="00653F38" w:rsidRPr="00653F38" w:rsidRDefault="00653F38" w:rsidP="00653F38">
      <w:pPr>
        <w:autoSpaceDE w:val="0"/>
        <w:autoSpaceDN w:val="0"/>
        <w:adjustRightInd w:val="0"/>
        <w:spacing w:after="0"/>
        <w:rPr>
          <w:ins w:id="530" w:author="tsaadm@hotmail.com" w:date="2023-01-15T21:31:00Z"/>
          <w:rFonts w:asciiTheme="majorBidi" w:hAnsiTheme="majorBidi" w:cstheme="majorBidi"/>
          <w:b/>
          <w:color w:val="7030A0"/>
          <w:sz w:val="20"/>
          <w:szCs w:val="20"/>
        </w:rPr>
      </w:pPr>
      <w:ins w:id="531" w:author="tsaadm@hotmail.com" w:date="2023-01-15T21:31:00Z">
        <w:r w:rsidRPr="00653F38">
          <w:rPr>
            <w:rFonts w:asciiTheme="majorBidi" w:hAnsiTheme="majorBidi" w:cstheme="majorBidi"/>
            <w:b/>
            <w:color w:val="7030A0"/>
            <w:sz w:val="20"/>
            <w:szCs w:val="20"/>
          </w:rPr>
          <w:t>SLO: E-08-B3-06]</w:t>
        </w:r>
      </w:ins>
    </w:p>
    <w:p w14:paraId="1A187F78" w14:textId="48302E1C" w:rsidR="00653F38" w:rsidRPr="00653F38" w:rsidRDefault="00653F38" w:rsidP="00653F38">
      <w:pPr>
        <w:autoSpaceDE w:val="0"/>
        <w:autoSpaceDN w:val="0"/>
        <w:adjustRightInd w:val="0"/>
        <w:spacing w:after="0"/>
        <w:rPr>
          <w:ins w:id="532" w:author="tsaadm@hotmail.com" w:date="2023-01-15T21:31:00Z"/>
          <w:rFonts w:asciiTheme="majorBidi" w:hAnsiTheme="majorBidi" w:cstheme="majorBidi"/>
          <w:b/>
          <w:color w:val="7030A0"/>
          <w:sz w:val="20"/>
          <w:szCs w:val="20"/>
        </w:rPr>
      </w:pPr>
      <w:proofErr w:type="spellStart"/>
      <w:ins w:id="533" w:author="tsaadm@hotmail.com" w:date="2023-01-15T21:31:00Z">
        <w:r w:rsidRPr="00653F38">
          <w:rPr>
            <w:rFonts w:asciiTheme="majorBidi" w:hAnsiTheme="majorBidi" w:cstheme="majorBidi"/>
            <w:b/>
            <w:color w:val="7030A0"/>
            <w:sz w:val="20"/>
            <w:szCs w:val="20"/>
          </w:rPr>
          <w:t>Analyse</w:t>
        </w:r>
        <w:proofErr w:type="spellEnd"/>
        <w:r w:rsidRPr="00653F38">
          <w:rPr>
            <w:rFonts w:asciiTheme="majorBidi" w:hAnsiTheme="majorBidi" w:cstheme="majorBidi"/>
            <w:b/>
            <w:color w:val="7030A0"/>
            <w:sz w:val="20"/>
            <w:szCs w:val="20"/>
          </w:rPr>
          <w:t xml:space="preserve"> how an author develops and contrasts the points of view of different characters or narrators in a text.</w:t>
        </w:r>
      </w:ins>
    </w:p>
    <w:p w14:paraId="121071FF" w14:textId="77777777" w:rsidR="00653F38" w:rsidRDefault="00653F38" w:rsidP="00653F38">
      <w:pPr>
        <w:autoSpaceDE w:val="0"/>
        <w:autoSpaceDN w:val="0"/>
        <w:adjustRightInd w:val="0"/>
        <w:spacing w:after="0"/>
        <w:rPr>
          <w:ins w:id="534" w:author="tsaadm@hotmail.com" w:date="2023-01-15T21:31:00Z"/>
          <w:rFonts w:asciiTheme="majorBidi" w:hAnsiTheme="majorBidi" w:cstheme="majorBidi"/>
          <w:b/>
          <w:color w:val="7030A0"/>
          <w:sz w:val="20"/>
          <w:szCs w:val="20"/>
        </w:rPr>
      </w:pPr>
      <w:proofErr w:type="spellStart"/>
      <w:ins w:id="535" w:author="tsaadm@hotmail.com" w:date="2023-01-15T21:31:00Z">
        <w:r w:rsidRPr="00653F38">
          <w:rPr>
            <w:rFonts w:asciiTheme="majorBidi" w:hAnsiTheme="majorBidi" w:cstheme="majorBidi"/>
            <w:b/>
            <w:color w:val="7030A0"/>
            <w:sz w:val="20"/>
            <w:szCs w:val="20"/>
          </w:rPr>
          <w:t>Criticise</w:t>
        </w:r>
        <w:proofErr w:type="spellEnd"/>
        <w:r w:rsidRPr="00653F38">
          <w:rPr>
            <w:rFonts w:asciiTheme="majorBidi" w:hAnsiTheme="majorBidi" w:cstheme="majorBidi"/>
            <w:b/>
            <w:color w:val="7030A0"/>
            <w:sz w:val="20"/>
            <w:szCs w:val="20"/>
          </w:rPr>
          <w:t xml:space="preserve"> the plot development with respect to different aspects of the story</w:t>
        </w:r>
      </w:ins>
    </w:p>
    <w:p w14:paraId="3E76FA33" w14:textId="319A9344" w:rsidR="00653F38" w:rsidRPr="008A2CC2" w:rsidRDefault="00653F38" w:rsidP="00653F38">
      <w:pPr>
        <w:autoSpaceDE w:val="0"/>
        <w:autoSpaceDN w:val="0"/>
        <w:adjustRightInd w:val="0"/>
        <w:spacing w:after="0"/>
        <w:rPr>
          <w:ins w:id="536" w:author="tsaadm@hotmail.com" w:date="2023-01-15T21:31:00Z"/>
          <w:rFonts w:asciiTheme="majorBidi" w:hAnsiTheme="majorBidi" w:cstheme="majorBidi"/>
          <w:b/>
          <w:color w:val="7030A0"/>
          <w:sz w:val="20"/>
          <w:szCs w:val="20"/>
        </w:rPr>
      </w:pPr>
      <w:ins w:id="537" w:author="tsaadm@hotmail.com" w:date="2023-01-15T21:31:00Z">
        <w:r w:rsidRPr="008A2CC2">
          <w:rPr>
            <w:rFonts w:asciiTheme="majorBidi" w:hAnsiTheme="majorBidi" w:cstheme="majorBidi"/>
            <w:b/>
            <w:color w:val="7030A0"/>
            <w:sz w:val="20"/>
            <w:szCs w:val="20"/>
          </w:rPr>
          <w:t xml:space="preserve">Type of Task: </w:t>
        </w:r>
      </w:ins>
    </w:p>
    <w:p w14:paraId="75694B1E" w14:textId="02DF3BCB" w:rsidR="00653F38" w:rsidRPr="008A2CC2" w:rsidRDefault="00653F38" w:rsidP="00653F38">
      <w:pPr>
        <w:spacing w:after="0"/>
        <w:rPr>
          <w:ins w:id="538" w:author="tsaadm@hotmail.com" w:date="2023-01-15T21:31:00Z"/>
          <w:rFonts w:asciiTheme="majorBidi" w:hAnsiTheme="majorBidi" w:cstheme="majorBidi"/>
          <w:b/>
          <w:color w:val="7030A0"/>
          <w:sz w:val="20"/>
          <w:szCs w:val="20"/>
        </w:rPr>
      </w:pPr>
      <w:ins w:id="539" w:author="tsaadm@hotmail.com" w:date="2023-01-15T21:31: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6373C0DF" w14:textId="77777777" w:rsidR="00653F38" w:rsidRPr="008A2CC2" w:rsidRDefault="00653F38" w:rsidP="00653F38">
      <w:pPr>
        <w:spacing w:after="0"/>
        <w:rPr>
          <w:ins w:id="540" w:author="tsaadm@hotmail.com" w:date="2023-01-15T21:31:00Z"/>
          <w:rFonts w:asciiTheme="majorBidi" w:hAnsiTheme="majorBidi" w:cstheme="majorBidi"/>
          <w:color w:val="7030A0"/>
          <w:sz w:val="20"/>
          <w:szCs w:val="20"/>
        </w:rPr>
      </w:pPr>
      <w:ins w:id="541" w:author="tsaadm@hotmail.com" w:date="2023-01-15T21:31:00Z">
        <w:r w:rsidRPr="008A2CC2">
          <w:rPr>
            <w:rFonts w:asciiTheme="majorBidi" w:hAnsiTheme="majorBidi" w:cstheme="majorBidi"/>
            <w:b/>
            <w:color w:val="7030A0"/>
            <w:sz w:val="20"/>
            <w:szCs w:val="20"/>
          </w:rPr>
          <w:t>Task: Test Item development</w:t>
        </w:r>
      </w:ins>
    </w:p>
    <w:p w14:paraId="6ABB1854" w14:textId="56BF8C20" w:rsidR="00653F38" w:rsidRPr="008A2CC2" w:rsidRDefault="00653F38" w:rsidP="00653F38">
      <w:pPr>
        <w:tabs>
          <w:tab w:val="left" w:pos="1872"/>
        </w:tabs>
        <w:spacing w:after="0"/>
        <w:rPr>
          <w:ins w:id="542" w:author="tsaadm@hotmail.com" w:date="2023-01-15T21:31:00Z"/>
          <w:rFonts w:asciiTheme="majorBidi" w:hAnsiTheme="majorBidi" w:cstheme="majorBidi"/>
          <w:b/>
          <w:color w:val="7030A0"/>
          <w:sz w:val="20"/>
          <w:szCs w:val="20"/>
        </w:rPr>
      </w:pPr>
      <w:ins w:id="543" w:author="tsaadm@hotmail.com" w:date="2023-01-15T21:31: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Change w:id="544" w:author="tsaadm@hotmail.com" w:date="2023-01-15T21:40:00Z">
          <w:tblPr>
            <w:tblStyle w:val="TableGrid"/>
            <w:tblW w:w="0" w:type="auto"/>
            <w:tblLook w:val="04A0" w:firstRow="1" w:lastRow="0" w:firstColumn="1" w:lastColumn="0" w:noHBand="0" w:noVBand="1"/>
          </w:tblPr>
        </w:tblPrChange>
      </w:tblPr>
      <w:tblGrid>
        <w:gridCol w:w="3438"/>
        <w:gridCol w:w="2442"/>
        <w:gridCol w:w="2778"/>
        <w:tblGridChange w:id="545">
          <w:tblGrid>
            <w:gridCol w:w="3438"/>
            <w:gridCol w:w="2442"/>
            <w:gridCol w:w="894"/>
          </w:tblGrid>
        </w:tblGridChange>
      </w:tblGrid>
      <w:tr w:rsidR="00BA565C" w:rsidRPr="00DE3A1D" w14:paraId="3591B69D" w14:textId="77777777" w:rsidTr="00BA565C">
        <w:trPr>
          <w:trHeight w:val="383"/>
          <w:ins w:id="546" w:author="tsaadm@hotmail.com" w:date="2023-01-15T21:31:00Z"/>
          <w:trPrChange w:id="547" w:author="tsaadm@hotmail.com" w:date="2023-01-15T21:40:00Z">
            <w:trPr>
              <w:trHeight w:val="383"/>
            </w:trPr>
          </w:trPrChange>
        </w:trPr>
        <w:tc>
          <w:tcPr>
            <w:tcW w:w="3438" w:type="dxa"/>
            <w:tcPrChange w:id="548" w:author="tsaadm@hotmail.com" w:date="2023-01-15T21:40:00Z">
              <w:tcPr>
                <w:tcW w:w="3438" w:type="dxa"/>
              </w:tcPr>
            </w:tcPrChange>
          </w:tcPr>
          <w:p w14:paraId="26A14F3F" w14:textId="77777777" w:rsidR="00653F38" w:rsidRPr="00DE3A1D" w:rsidRDefault="00653F38" w:rsidP="008148BF">
            <w:pPr>
              <w:tabs>
                <w:tab w:val="left" w:pos="1872"/>
              </w:tabs>
              <w:rPr>
                <w:ins w:id="549" w:author="tsaadm@hotmail.com" w:date="2023-01-15T21:31:00Z"/>
                <w:rFonts w:asciiTheme="majorBidi" w:hAnsiTheme="majorBidi" w:cstheme="majorBidi"/>
                <w:b/>
                <w:color w:val="7030A0"/>
                <w:sz w:val="20"/>
                <w:szCs w:val="20"/>
              </w:rPr>
            </w:pPr>
            <w:ins w:id="550" w:author="tsaadm@hotmail.com" w:date="2023-01-15T21:31: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2442" w:type="dxa"/>
            <w:tcPrChange w:id="551" w:author="tsaadm@hotmail.com" w:date="2023-01-15T21:40:00Z">
              <w:tcPr>
                <w:tcW w:w="2442" w:type="dxa"/>
              </w:tcPr>
            </w:tcPrChange>
          </w:tcPr>
          <w:p w14:paraId="1569D99D" w14:textId="77777777" w:rsidR="00653F38" w:rsidRPr="00DE3A1D" w:rsidRDefault="00653F38" w:rsidP="008148BF">
            <w:pPr>
              <w:tabs>
                <w:tab w:val="left" w:pos="1872"/>
              </w:tabs>
              <w:rPr>
                <w:ins w:id="552" w:author="tsaadm@hotmail.com" w:date="2023-01-15T21:31:00Z"/>
                <w:rFonts w:asciiTheme="majorBidi" w:hAnsiTheme="majorBidi" w:cstheme="majorBidi"/>
                <w:b/>
                <w:color w:val="7030A0"/>
                <w:sz w:val="20"/>
                <w:szCs w:val="20"/>
              </w:rPr>
            </w:pPr>
            <w:ins w:id="553" w:author="tsaadm@hotmail.com" w:date="2023-01-15T21:31:00Z">
              <w:r w:rsidRPr="00DE3A1D">
                <w:rPr>
                  <w:rFonts w:asciiTheme="majorBidi" w:hAnsiTheme="majorBidi" w:cstheme="majorBidi"/>
                  <w:b/>
                  <w:color w:val="7030A0"/>
                  <w:sz w:val="20"/>
                  <w:szCs w:val="20"/>
                </w:rPr>
                <w:t>Summative:</w:t>
              </w:r>
            </w:ins>
          </w:p>
        </w:tc>
        <w:tc>
          <w:tcPr>
            <w:tcW w:w="2778" w:type="dxa"/>
            <w:tcPrChange w:id="554" w:author="tsaadm@hotmail.com" w:date="2023-01-15T21:40:00Z">
              <w:tcPr>
                <w:tcW w:w="894" w:type="dxa"/>
              </w:tcPr>
            </w:tcPrChange>
          </w:tcPr>
          <w:p w14:paraId="18CE1894" w14:textId="77777777" w:rsidR="00653F38" w:rsidRPr="00DE3A1D" w:rsidRDefault="00653F38" w:rsidP="008148BF">
            <w:pPr>
              <w:tabs>
                <w:tab w:val="left" w:pos="1872"/>
              </w:tabs>
              <w:jc w:val="center"/>
              <w:rPr>
                <w:ins w:id="555" w:author="tsaadm@hotmail.com" w:date="2023-01-15T21:31:00Z"/>
                <w:rFonts w:asciiTheme="majorBidi" w:hAnsiTheme="majorBidi" w:cstheme="majorBidi"/>
                <w:b/>
                <w:color w:val="7030A0"/>
                <w:sz w:val="20"/>
                <w:szCs w:val="20"/>
              </w:rPr>
            </w:pPr>
            <w:ins w:id="556" w:author="tsaadm@hotmail.com" w:date="2023-01-15T21:31:00Z">
              <w:r w:rsidRPr="00DE3A1D">
                <w:rPr>
                  <w:rFonts w:asciiTheme="majorBidi" w:hAnsiTheme="majorBidi" w:cstheme="majorBidi"/>
                  <w:b/>
                  <w:color w:val="7030A0"/>
                  <w:sz w:val="20"/>
                  <w:szCs w:val="20"/>
                </w:rPr>
                <w:t>Rubrics</w:t>
              </w:r>
            </w:ins>
          </w:p>
        </w:tc>
      </w:tr>
      <w:tr w:rsidR="00BA565C" w:rsidRPr="00DE3A1D" w14:paraId="644C8FE6" w14:textId="77777777" w:rsidTr="00BA565C">
        <w:trPr>
          <w:trHeight w:val="4756"/>
          <w:ins w:id="557" w:author="tsaadm@hotmail.com" w:date="2023-01-15T21:31:00Z"/>
          <w:trPrChange w:id="558" w:author="tsaadm@hotmail.com" w:date="2023-01-15T21:40:00Z">
            <w:trPr>
              <w:trHeight w:val="4756"/>
            </w:trPr>
          </w:trPrChange>
        </w:trPr>
        <w:tc>
          <w:tcPr>
            <w:tcW w:w="3438" w:type="dxa"/>
            <w:tcPrChange w:id="559" w:author="tsaadm@hotmail.com" w:date="2023-01-15T21:40:00Z">
              <w:tcPr>
                <w:tcW w:w="3438" w:type="dxa"/>
              </w:tcPr>
            </w:tcPrChange>
          </w:tcPr>
          <w:p w14:paraId="32177E80" w14:textId="4A0C480F" w:rsidR="00653F38" w:rsidRDefault="00653F38" w:rsidP="008148BF">
            <w:pPr>
              <w:tabs>
                <w:tab w:val="left" w:pos="1872"/>
              </w:tabs>
              <w:rPr>
                <w:ins w:id="560" w:author="tsaadm@hotmail.com" w:date="2023-01-15T21:40:00Z"/>
                <w:rFonts w:ascii="Times New Roman" w:hAnsi="Times New Roman" w:cs="Times New Roman"/>
                <w:b/>
                <w:color w:val="7030A0"/>
              </w:rPr>
            </w:pPr>
            <w:ins w:id="561" w:author="tsaadm@hotmail.com" w:date="2023-01-15T21:31:00Z">
              <w:r w:rsidRPr="008148BF">
                <w:rPr>
                  <w:rFonts w:ascii="Times New Roman" w:hAnsi="Times New Roman" w:cs="Times New Roman"/>
                  <w:b/>
                  <w:color w:val="7030A0"/>
                </w:rPr>
                <w:t xml:space="preserve">Activity: </w:t>
              </w:r>
            </w:ins>
            <w:ins w:id="562" w:author="tsaadm@hotmail.com" w:date="2023-01-15T21:39:00Z">
              <w:r w:rsidR="00BA565C">
                <w:rPr>
                  <w:rFonts w:ascii="Times New Roman" w:hAnsi="Times New Roman" w:cs="Times New Roman"/>
                  <w:b/>
                  <w:color w:val="7030A0"/>
                </w:rPr>
                <w:t>Draw and file plot development of the story “The Happy Prince” on chart paper and dis</w:t>
              </w:r>
            </w:ins>
            <w:ins w:id="563" w:author="tsaadm@hotmail.com" w:date="2023-01-15T21:40:00Z">
              <w:r w:rsidR="00BA565C">
                <w:rPr>
                  <w:rFonts w:ascii="Times New Roman" w:hAnsi="Times New Roman" w:cs="Times New Roman"/>
                  <w:b/>
                  <w:color w:val="7030A0"/>
                </w:rPr>
                <w:t>play it in the class room.</w:t>
              </w:r>
            </w:ins>
          </w:p>
          <w:p w14:paraId="54355585" w14:textId="24A79D8B" w:rsidR="00BA565C" w:rsidRDefault="00BA565C" w:rsidP="008148BF">
            <w:pPr>
              <w:tabs>
                <w:tab w:val="left" w:pos="1872"/>
              </w:tabs>
              <w:rPr>
                <w:ins w:id="564" w:author="tsaadm@hotmail.com" w:date="2023-01-15T21:40:00Z"/>
                <w:rFonts w:ascii="Times New Roman" w:hAnsi="Times New Roman" w:cs="Times New Roman"/>
                <w:b/>
                <w:color w:val="7030A0"/>
              </w:rPr>
            </w:pPr>
          </w:p>
          <w:p w14:paraId="4D53ACB2" w14:textId="77777777" w:rsidR="00BA565C" w:rsidRPr="008148BF" w:rsidRDefault="00BA565C" w:rsidP="008148BF">
            <w:pPr>
              <w:tabs>
                <w:tab w:val="left" w:pos="1872"/>
              </w:tabs>
              <w:rPr>
                <w:ins w:id="565" w:author="tsaadm@hotmail.com" w:date="2023-01-15T21:31:00Z"/>
                <w:rFonts w:ascii="Times New Roman" w:hAnsi="Times New Roman" w:cs="Times New Roman"/>
                <w:b/>
                <w:color w:val="7030A0"/>
              </w:rPr>
            </w:pPr>
          </w:p>
          <w:p w14:paraId="64B2794B" w14:textId="452FD818" w:rsidR="00653F38" w:rsidRPr="00095D32" w:rsidRDefault="00BA565C" w:rsidP="00653F38">
            <w:pPr>
              <w:pStyle w:val="ListParagraph"/>
              <w:numPr>
                <w:ilvl w:val="0"/>
                <w:numId w:val="50"/>
              </w:numPr>
              <w:tabs>
                <w:tab w:val="left" w:pos="1872"/>
              </w:tabs>
              <w:ind w:left="153" w:hanging="227"/>
              <w:rPr>
                <w:ins w:id="566" w:author="tsaadm@hotmail.com" w:date="2023-01-15T21:31:00Z"/>
                <w:rFonts w:ascii="Times New Roman" w:hAnsi="Times New Roman" w:cs="Times New Roman"/>
                <w:b/>
                <w:color w:val="7030A0"/>
              </w:rPr>
              <w:pPrChange w:id="567" w:author="tsaadm@hotmail.com" w:date="2023-01-15T21:31:00Z">
                <w:pPr>
                  <w:tabs>
                    <w:tab w:val="left" w:pos="1872"/>
                  </w:tabs>
                </w:pPr>
              </w:pPrChange>
            </w:pPr>
            <w:ins w:id="568" w:author="tsaadm@hotmail.com" w:date="2023-01-15T21:38:00Z">
              <w:r>
                <w:rPr>
                  <w:noProof/>
                </w:rPr>
                <w:drawing>
                  <wp:inline distT="0" distB="0" distL="0" distR="0" wp14:anchorId="5781F62C" wp14:editId="7B76B024">
                    <wp:extent cx="1606905" cy="940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1065" cy="966119"/>
                            </a:xfrm>
                            <a:prstGeom prst="rect">
                              <a:avLst/>
                            </a:prstGeom>
                          </pic:spPr>
                        </pic:pic>
                      </a:graphicData>
                    </a:graphic>
                  </wp:inline>
                </w:drawing>
              </w:r>
            </w:ins>
          </w:p>
        </w:tc>
        <w:tc>
          <w:tcPr>
            <w:tcW w:w="2442" w:type="dxa"/>
            <w:tcPrChange w:id="569" w:author="tsaadm@hotmail.com" w:date="2023-01-15T21:40:00Z">
              <w:tcPr>
                <w:tcW w:w="2442" w:type="dxa"/>
              </w:tcPr>
            </w:tcPrChange>
          </w:tcPr>
          <w:p w14:paraId="66B437AE" w14:textId="0B8147BE" w:rsidR="00653F38" w:rsidRPr="00653F38" w:rsidRDefault="00BA565C" w:rsidP="008148BF">
            <w:pPr>
              <w:tabs>
                <w:tab w:val="left" w:pos="1872"/>
              </w:tabs>
              <w:spacing w:after="0" w:line="240" w:lineRule="auto"/>
              <w:rPr>
                <w:ins w:id="570" w:author="tsaadm@hotmail.com" w:date="2023-01-15T21:31:00Z"/>
                <w:rFonts w:ascii="Times New Roman" w:hAnsi="Times New Roman" w:cs="Times New Roman"/>
                <w:color w:val="7030A0"/>
              </w:rPr>
            </w:pPr>
            <w:ins w:id="571" w:author="tsaadm@hotmail.com" w:date="2023-01-15T21:45:00Z">
              <w:r>
                <w:rPr>
                  <w:rFonts w:ascii="Times New Roman" w:hAnsi="Times New Roman" w:cs="Times New Roman"/>
                  <w:color w:val="7030A0"/>
                </w:rPr>
                <w:t xml:space="preserve">Read the story </w:t>
              </w:r>
              <w:proofErr w:type="gramStart"/>
              <w:r>
                <w:rPr>
                  <w:rFonts w:ascii="Times New Roman" w:hAnsi="Times New Roman" w:cs="Times New Roman"/>
                  <w:color w:val="7030A0"/>
                </w:rPr>
                <w:t>“</w:t>
              </w:r>
            </w:ins>
            <w:ins w:id="572" w:author="tsaadm@hotmail.com" w:date="2023-01-15T21:46:00Z">
              <w:r>
                <w:rPr>
                  <w:rFonts w:ascii="Times New Roman" w:hAnsi="Times New Roman" w:cs="Times New Roman"/>
                  <w:color w:val="7030A0"/>
                </w:rPr>
                <w:t xml:space="preserve"> Farmer</w:t>
              </w:r>
              <w:proofErr w:type="gramEnd"/>
              <w:r>
                <w:rPr>
                  <w:rFonts w:ascii="Times New Roman" w:hAnsi="Times New Roman" w:cs="Times New Roman"/>
                  <w:color w:val="7030A0"/>
                </w:rPr>
                <w:t xml:space="preserve"> and the Well” and make the plot of the story.</w:t>
              </w:r>
            </w:ins>
          </w:p>
          <w:p w14:paraId="2AC8F324" w14:textId="77777777" w:rsidR="00653F38" w:rsidRPr="008148BF" w:rsidRDefault="00653F38" w:rsidP="008148BF">
            <w:pPr>
              <w:tabs>
                <w:tab w:val="left" w:pos="1872"/>
              </w:tabs>
              <w:rPr>
                <w:ins w:id="573" w:author="tsaadm@hotmail.com" w:date="2023-01-15T21:31:00Z"/>
                <w:rFonts w:ascii="Times New Roman" w:hAnsi="Times New Roman" w:cs="Times New Roman"/>
                <w:color w:val="7030A0"/>
              </w:rPr>
            </w:pPr>
            <w:ins w:id="574" w:author="tsaadm@hotmail.com" w:date="2023-01-15T21:31:00Z">
              <w:r w:rsidRPr="00653F38">
                <w:rPr>
                  <w:rFonts w:ascii="Times New Roman" w:hAnsi="Times New Roman" w:cs="Times New Roman"/>
                  <w:color w:val="7030A0"/>
                </w:rPr>
                <w:t xml:space="preserve"> </w:t>
              </w:r>
            </w:ins>
          </w:p>
        </w:tc>
        <w:tc>
          <w:tcPr>
            <w:tcW w:w="2778" w:type="dxa"/>
            <w:tcPrChange w:id="575" w:author="tsaadm@hotmail.com" w:date="2023-01-15T21:40:00Z">
              <w:tcPr>
                <w:tcW w:w="894" w:type="dxa"/>
              </w:tcPr>
            </w:tcPrChange>
          </w:tcPr>
          <w:p w14:paraId="7A247940" w14:textId="77777777" w:rsidR="00653F38" w:rsidRPr="00DE3A1D" w:rsidRDefault="00653F38" w:rsidP="008148BF">
            <w:pPr>
              <w:tabs>
                <w:tab w:val="left" w:pos="1872"/>
              </w:tabs>
              <w:rPr>
                <w:ins w:id="576" w:author="tsaadm@hotmail.com" w:date="2023-01-15T21:31:00Z"/>
                <w:rFonts w:asciiTheme="majorBidi" w:hAnsiTheme="majorBidi" w:cstheme="majorBidi"/>
                <w:color w:val="7030A0"/>
                <w:sz w:val="20"/>
                <w:szCs w:val="20"/>
              </w:rPr>
            </w:pPr>
          </w:p>
        </w:tc>
      </w:tr>
    </w:tbl>
    <w:p w14:paraId="683949F0" w14:textId="77777777" w:rsidR="00653F38" w:rsidRPr="008A2CC2" w:rsidRDefault="00653F38" w:rsidP="00653F38">
      <w:pPr>
        <w:tabs>
          <w:tab w:val="left" w:pos="1872"/>
        </w:tabs>
        <w:spacing w:after="0"/>
        <w:rPr>
          <w:ins w:id="577" w:author="tsaadm@hotmail.com" w:date="2023-01-15T21:31:00Z"/>
          <w:rFonts w:asciiTheme="majorBidi" w:hAnsiTheme="majorBidi" w:cstheme="majorBidi"/>
          <w:b/>
          <w:color w:val="7030A0"/>
          <w:sz w:val="20"/>
          <w:szCs w:val="20"/>
        </w:rPr>
      </w:pPr>
    </w:p>
    <w:p w14:paraId="78D65ECA" w14:textId="77777777" w:rsidR="00653F38" w:rsidRPr="008A2CC2" w:rsidRDefault="00653F38" w:rsidP="00653F38">
      <w:pPr>
        <w:tabs>
          <w:tab w:val="left" w:pos="1872"/>
        </w:tabs>
        <w:spacing w:after="0" w:line="240" w:lineRule="auto"/>
        <w:rPr>
          <w:ins w:id="578" w:author="tsaadm@hotmail.com" w:date="2023-01-15T21:31:00Z"/>
          <w:rFonts w:asciiTheme="majorBidi" w:hAnsiTheme="majorBidi" w:cstheme="majorBidi"/>
          <w:b/>
          <w:color w:val="7030A0"/>
          <w:sz w:val="20"/>
          <w:szCs w:val="20"/>
        </w:rPr>
      </w:pPr>
    </w:p>
    <w:p w14:paraId="52FF6D15" w14:textId="77777777" w:rsidR="00653F38" w:rsidRPr="008A2CC2" w:rsidRDefault="00653F38" w:rsidP="00653F38">
      <w:pPr>
        <w:tabs>
          <w:tab w:val="left" w:pos="1872"/>
        </w:tabs>
        <w:spacing w:after="0" w:line="240" w:lineRule="auto"/>
        <w:jc w:val="right"/>
        <w:rPr>
          <w:ins w:id="579" w:author="tsaadm@hotmail.com" w:date="2023-01-15T21:31:00Z"/>
          <w:rFonts w:asciiTheme="majorBidi" w:hAnsiTheme="majorBidi" w:cstheme="majorBidi"/>
          <w:b/>
          <w:color w:val="7030A0"/>
          <w:sz w:val="20"/>
          <w:szCs w:val="20"/>
        </w:rPr>
      </w:pPr>
      <w:ins w:id="580" w:author="tsaadm@hotmail.com" w:date="2023-01-15T21:31:00Z">
        <w:r w:rsidRPr="008A2CC2">
          <w:rPr>
            <w:rFonts w:asciiTheme="majorBidi" w:hAnsiTheme="majorBidi" w:cstheme="majorBidi"/>
            <w:b/>
            <w:color w:val="7030A0"/>
            <w:sz w:val="20"/>
            <w:szCs w:val="20"/>
          </w:rPr>
          <w:t xml:space="preserve">Name and Signature </w:t>
        </w:r>
      </w:ins>
    </w:p>
    <w:p w14:paraId="2C08A8A7" w14:textId="77777777" w:rsidR="00653F38" w:rsidRPr="008A2CC2" w:rsidRDefault="00653F38" w:rsidP="00653F38">
      <w:pPr>
        <w:tabs>
          <w:tab w:val="left" w:pos="1872"/>
        </w:tabs>
        <w:spacing w:after="0" w:line="240" w:lineRule="auto"/>
        <w:rPr>
          <w:ins w:id="581" w:author="tsaadm@hotmail.com" w:date="2023-01-15T21:31:00Z"/>
          <w:rFonts w:asciiTheme="majorBidi" w:hAnsiTheme="majorBidi" w:cstheme="majorBidi"/>
          <w:color w:val="7030A0"/>
          <w:sz w:val="20"/>
          <w:szCs w:val="20"/>
        </w:rPr>
      </w:pPr>
      <w:ins w:id="582" w:author="tsaadm@hotmail.com" w:date="2023-01-15T21:31: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633AE954" w14:textId="77777777" w:rsidR="00653F38" w:rsidRPr="008A2CC2" w:rsidRDefault="00653F38" w:rsidP="00653F38">
      <w:pPr>
        <w:tabs>
          <w:tab w:val="left" w:pos="1872"/>
        </w:tabs>
        <w:spacing w:after="0" w:line="240" w:lineRule="auto"/>
        <w:rPr>
          <w:ins w:id="583" w:author="tsaadm@hotmail.com" w:date="2023-01-15T21:31:00Z"/>
          <w:rFonts w:asciiTheme="majorBidi" w:hAnsiTheme="majorBidi" w:cstheme="majorBidi"/>
          <w:color w:val="7030A0"/>
          <w:sz w:val="20"/>
          <w:szCs w:val="20"/>
        </w:rPr>
      </w:pPr>
      <w:ins w:id="584" w:author="tsaadm@hotmail.com" w:date="2023-01-15T21:31: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66163379" w14:textId="77777777" w:rsidR="00653F38" w:rsidRPr="008A2CC2" w:rsidRDefault="00653F38" w:rsidP="00653F38">
      <w:pPr>
        <w:spacing w:after="0"/>
        <w:rPr>
          <w:ins w:id="585" w:author="tsaadm@hotmail.com" w:date="2023-01-15T21:31:00Z"/>
          <w:rFonts w:asciiTheme="majorBidi" w:hAnsiTheme="majorBidi" w:cstheme="majorBidi"/>
          <w:b/>
          <w:color w:val="7030A0"/>
          <w:sz w:val="20"/>
          <w:szCs w:val="20"/>
        </w:rPr>
      </w:pPr>
    </w:p>
    <w:p w14:paraId="7CC1A1BD" w14:textId="77777777" w:rsidR="00653F38" w:rsidRPr="008A2CC2" w:rsidRDefault="00653F38" w:rsidP="00653F38">
      <w:pPr>
        <w:tabs>
          <w:tab w:val="left" w:pos="1872"/>
        </w:tabs>
        <w:spacing w:after="0" w:line="240" w:lineRule="auto"/>
        <w:rPr>
          <w:ins w:id="586" w:author="tsaadm@hotmail.com" w:date="2023-01-15T21:31:00Z"/>
          <w:rFonts w:asciiTheme="majorBidi" w:hAnsiTheme="majorBidi" w:cstheme="majorBidi"/>
          <w:b/>
          <w:color w:val="7030A0"/>
          <w:sz w:val="20"/>
          <w:szCs w:val="20"/>
        </w:rPr>
      </w:pPr>
      <w:ins w:id="587" w:author="tsaadm@hotmail.com" w:date="2023-01-15T21:31:00Z">
        <w:r w:rsidRPr="008A2CC2">
          <w:rPr>
            <w:rFonts w:asciiTheme="majorBidi" w:hAnsiTheme="majorBidi" w:cstheme="majorBidi"/>
            <w:b/>
            <w:color w:val="7030A0"/>
            <w:sz w:val="20"/>
            <w:szCs w:val="20"/>
          </w:rPr>
          <w:t>Reviewer Comments:</w:t>
        </w:r>
      </w:ins>
    </w:p>
    <w:p w14:paraId="146F7B24" w14:textId="1040FA4B" w:rsidR="002F3D1A" w:rsidRPr="008A2CC2" w:rsidRDefault="00653F38" w:rsidP="00BA565C">
      <w:pPr>
        <w:tabs>
          <w:tab w:val="left" w:pos="1872"/>
        </w:tabs>
        <w:spacing w:after="0" w:line="360" w:lineRule="auto"/>
        <w:rPr>
          <w:ins w:id="588" w:author="tsaadm@hotmail.com" w:date="2023-01-15T21:24:00Z"/>
          <w:rFonts w:asciiTheme="majorBidi" w:hAnsiTheme="majorBidi" w:cstheme="majorBidi"/>
          <w:color w:val="7030A0"/>
          <w:sz w:val="20"/>
          <w:szCs w:val="20"/>
        </w:rPr>
        <w:pPrChange w:id="589" w:author="tsaadm@hotmail.com" w:date="2023-01-15T21:47:00Z">
          <w:pPr>
            <w:spacing w:after="0"/>
            <w:jc w:val="right"/>
          </w:pPr>
        </w:pPrChange>
      </w:pPr>
      <w:ins w:id="590" w:author="tsaadm@hotmail.com" w:date="2023-01-15T21:31: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CC2">
          <w:rPr>
            <w:rFonts w:asciiTheme="majorBidi" w:hAnsiTheme="majorBidi" w:cstheme="majorBidi"/>
            <w:b/>
            <w:color w:val="7030A0"/>
            <w:sz w:val="20"/>
            <w:szCs w:val="20"/>
          </w:rPr>
          <w:t>Name and Signature Reviewer</w:t>
        </w:r>
      </w:ins>
    </w:p>
    <w:p w14:paraId="77DF01D7" w14:textId="77777777" w:rsidR="00BA565C" w:rsidRPr="008A2CC2" w:rsidRDefault="00BA565C" w:rsidP="00BA565C">
      <w:pPr>
        <w:spacing w:after="0"/>
        <w:jc w:val="center"/>
        <w:rPr>
          <w:ins w:id="591" w:author="tsaadm@hotmail.com" w:date="2023-01-15T21:47:00Z"/>
          <w:rFonts w:asciiTheme="majorBidi" w:hAnsiTheme="majorBidi" w:cstheme="majorBidi"/>
          <w:b/>
          <w:color w:val="7030A0"/>
          <w:sz w:val="20"/>
          <w:szCs w:val="20"/>
        </w:rPr>
      </w:pPr>
      <w:ins w:id="592" w:author="tsaadm@hotmail.com" w:date="2023-01-15T21:47:00Z">
        <w:r w:rsidRPr="008A2CC2">
          <w:rPr>
            <w:rFonts w:asciiTheme="majorBidi" w:hAnsiTheme="majorBidi" w:cstheme="majorBidi"/>
            <w:b/>
            <w:color w:val="7030A0"/>
            <w:sz w:val="20"/>
            <w:szCs w:val="20"/>
          </w:rPr>
          <w:lastRenderedPageBreak/>
          <w:t>English</w:t>
        </w:r>
      </w:ins>
    </w:p>
    <w:p w14:paraId="41569562" w14:textId="77777777" w:rsidR="00BA565C" w:rsidRPr="008A2CC2" w:rsidRDefault="00BA565C" w:rsidP="00BA565C">
      <w:pPr>
        <w:spacing w:after="0"/>
        <w:rPr>
          <w:ins w:id="593" w:author="tsaadm@hotmail.com" w:date="2023-01-15T21:47:00Z"/>
          <w:rFonts w:asciiTheme="majorBidi" w:hAnsiTheme="majorBidi" w:cstheme="majorBidi"/>
          <w:b/>
          <w:color w:val="7030A0"/>
          <w:sz w:val="20"/>
          <w:szCs w:val="20"/>
        </w:rPr>
      </w:pPr>
      <w:ins w:id="594" w:author="tsaadm@hotmail.com" w:date="2023-01-15T21:47:00Z">
        <w:r w:rsidRPr="008A2CC2">
          <w:rPr>
            <w:rFonts w:asciiTheme="majorBidi" w:hAnsiTheme="majorBidi" w:cstheme="majorBidi"/>
            <w:b/>
            <w:color w:val="7030A0"/>
            <w:sz w:val="20"/>
            <w:szCs w:val="20"/>
          </w:rPr>
          <w:t>Subject: English</w:t>
        </w:r>
      </w:ins>
    </w:p>
    <w:p w14:paraId="31ADA93E" w14:textId="77777777" w:rsidR="00BA565C" w:rsidRPr="008A2CC2" w:rsidRDefault="00BA565C" w:rsidP="00BA565C">
      <w:pPr>
        <w:spacing w:after="0"/>
        <w:rPr>
          <w:ins w:id="595" w:author="tsaadm@hotmail.com" w:date="2023-01-15T21:47:00Z"/>
          <w:rFonts w:asciiTheme="majorBidi" w:hAnsiTheme="majorBidi" w:cstheme="majorBidi"/>
          <w:b/>
          <w:color w:val="7030A0"/>
          <w:sz w:val="20"/>
          <w:szCs w:val="20"/>
        </w:rPr>
      </w:pPr>
      <w:ins w:id="596" w:author="tsaadm@hotmail.com" w:date="2023-01-15T21:47: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6E4284CA" w14:textId="77777777" w:rsidR="00BA565C" w:rsidRPr="008A2CC2" w:rsidRDefault="00BA565C" w:rsidP="00BA565C">
      <w:pPr>
        <w:spacing w:after="0"/>
        <w:rPr>
          <w:ins w:id="597" w:author="tsaadm@hotmail.com" w:date="2023-01-15T21:47:00Z"/>
          <w:rFonts w:asciiTheme="majorBidi" w:hAnsiTheme="majorBidi" w:cstheme="majorBidi"/>
          <w:color w:val="7030A0"/>
          <w:sz w:val="20"/>
          <w:szCs w:val="20"/>
        </w:rPr>
      </w:pPr>
      <w:proofErr w:type="gramStart"/>
      <w:ins w:id="598" w:author="tsaadm@hotmail.com" w:date="2023-01-15T21:47: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08ED2E59" w14:textId="77777777" w:rsidR="00BA565C" w:rsidRPr="008A2CC2" w:rsidRDefault="00BA565C" w:rsidP="00BA565C">
      <w:pPr>
        <w:spacing w:after="0"/>
        <w:rPr>
          <w:ins w:id="599" w:author="tsaadm@hotmail.com" w:date="2023-01-15T21:47:00Z"/>
          <w:rFonts w:asciiTheme="majorBidi" w:hAnsiTheme="majorBidi" w:cstheme="majorBidi"/>
          <w:b/>
          <w:color w:val="7030A0"/>
          <w:sz w:val="20"/>
          <w:szCs w:val="20"/>
        </w:rPr>
      </w:pPr>
      <w:ins w:id="600" w:author="tsaadm@hotmail.com" w:date="2023-01-15T21:47:00Z">
        <w:r w:rsidRPr="008A2CC2">
          <w:rPr>
            <w:rFonts w:asciiTheme="majorBidi" w:hAnsiTheme="majorBidi" w:cstheme="majorBidi"/>
            <w:b/>
            <w:color w:val="7030A0"/>
            <w:sz w:val="20"/>
            <w:szCs w:val="20"/>
          </w:rPr>
          <w:t xml:space="preserve">Unit: </w:t>
        </w:r>
      </w:ins>
    </w:p>
    <w:p w14:paraId="0E17D4A4" w14:textId="77777777" w:rsidR="00BA565C" w:rsidRPr="0071212C" w:rsidRDefault="00BA565C" w:rsidP="00BA565C">
      <w:pPr>
        <w:spacing w:after="0"/>
        <w:rPr>
          <w:ins w:id="601" w:author="tsaadm@hotmail.com" w:date="2023-01-15T21:47:00Z"/>
          <w:rFonts w:asciiTheme="majorBidi" w:hAnsiTheme="majorBidi" w:cstheme="majorBidi"/>
          <w:b/>
          <w:color w:val="7030A0"/>
          <w:sz w:val="20"/>
          <w:szCs w:val="20"/>
        </w:rPr>
      </w:pPr>
      <w:ins w:id="602" w:author="tsaadm@hotmail.com" w:date="2023-01-15T21:47:00Z">
        <w:r w:rsidRPr="008A2CC2">
          <w:rPr>
            <w:rFonts w:asciiTheme="majorBidi" w:hAnsiTheme="majorBidi" w:cstheme="majorBidi"/>
            <w:b/>
            <w:color w:val="7030A0"/>
            <w:sz w:val="20"/>
            <w:szCs w:val="20"/>
          </w:rPr>
          <w:t>Type of Assessment: Formative/Summative</w:t>
        </w:r>
      </w:ins>
    </w:p>
    <w:p w14:paraId="2CF0E7E0" w14:textId="77777777" w:rsidR="00BA565C" w:rsidRPr="00BA565C" w:rsidRDefault="00BA565C" w:rsidP="00BA565C">
      <w:pPr>
        <w:autoSpaceDE w:val="0"/>
        <w:autoSpaceDN w:val="0"/>
        <w:adjustRightInd w:val="0"/>
        <w:spacing w:after="0"/>
        <w:rPr>
          <w:ins w:id="603" w:author="tsaadm@hotmail.com" w:date="2023-01-15T21:47:00Z"/>
          <w:rFonts w:asciiTheme="majorBidi" w:hAnsiTheme="majorBidi" w:cstheme="majorBidi"/>
          <w:b/>
          <w:color w:val="7030A0"/>
          <w:sz w:val="20"/>
          <w:szCs w:val="20"/>
        </w:rPr>
      </w:pPr>
      <w:ins w:id="604" w:author="tsaadm@hotmail.com" w:date="2023-01-15T21:47:00Z">
        <w:r w:rsidRPr="00BA565C">
          <w:rPr>
            <w:rFonts w:asciiTheme="majorBidi" w:hAnsiTheme="majorBidi" w:cstheme="majorBidi"/>
            <w:b/>
            <w:color w:val="7030A0"/>
            <w:sz w:val="20"/>
            <w:szCs w:val="20"/>
          </w:rPr>
          <w:t>SLO: E-08-B3-07]</w:t>
        </w:r>
      </w:ins>
    </w:p>
    <w:p w14:paraId="5A88C8F8" w14:textId="5EBDA048" w:rsidR="00BA565C" w:rsidRPr="00BA565C" w:rsidRDefault="00BA565C" w:rsidP="00BA565C">
      <w:pPr>
        <w:autoSpaceDE w:val="0"/>
        <w:autoSpaceDN w:val="0"/>
        <w:adjustRightInd w:val="0"/>
        <w:spacing w:after="0"/>
        <w:rPr>
          <w:ins w:id="605" w:author="tsaadm@hotmail.com" w:date="2023-01-15T21:47:00Z"/>
          <w:rFonts w:asciiTheme="majorBidi" w:hAnsiTheme="majorBidi" w:cstheme="majorBidi"/>
          <w:b/>
          <w:color w:val="7030A0"/>
          <w:sz w:val="20"/>
          <w:szCs w:val="20"/>
        </w:rPr>
      </w:pPr>
      <w:proofErr w:type="spellStart"/>
      <w:ins w:id="606" w:author="tsaadm@hotmail.com" w:date="2023-01-15T21:47:00Z">
        <w:r w:rsidRPr="00BA565C">
          <w:rPr>
            <w:rFonts w:asciiTheme="majorBidi" w:hAnsiTheme="majorBidi" w:cstheme="majorBidi"/>
            <w:b/>
            <w:color w:val="7030A0"/>
            <w:sz w:val="20"/>
            <w:szCs w:val="20"/>
          </w:rPr>
          <w:t>Analyse</w:t>
        </w:r>
        <w:proofErr w:type="spellEnd"/>
        <w:r w:rsidRPr="00BA565C">
          <w:rPr>
            <w:rFonts w:asciiTheme="majorBidi" w:hAnsiTheme="majorBidi" w:cstheme="majorBidi"/>
            <w:b/>
            <w:color w:val="7030A0"/>
            <w:sz w:val="20"/>
            <w:szCs w:val="20"/>
          </w:rPr>
          <w:t xml:space="preserve"> how particular elements of</w:t>
        </w:r>
      </w:ins>
      <w:ins w:id="607" w:author="tsaadm@hotmail.com" w:date="2023-01-15T21:48:00Z">
        <w:r>
          <w:rPr>
            <w:rFonts w:asciiTheme="majorBidi" w:hAnsiTheme="majorBidi" w:cstheme="majorBidi"/>
            <w:b/>
            <w:color w:val="7030A0"/>
            <w:sz w:val="20"/>
            <w:szCs w:val="20"/>
          </w:rPr>
          <w:t xml:space="preserve"> </w:t>
        </w:r>
      </w:ins>
      <w:ins w:id="608" w:author="tsaadm@hotmail.com" w:date="2023-01-15T21:47:00Z">
        <w:r w:rsidRPr="00BA565C">
          <w:rPr>
            <w:rFonts w:asciiTheme="majorBidi" w:hAnsiTheme="majorBidi" w:cstheme="majorBidi"/>
            <w:b/>
            <w:color w:val="7030A0"/>
            <w:sz w:val="20"/>
            <w:szCs w:val="20"/>
          </w:rPr>
          <w:t>a story or drama interact (e.g., how setting shapes the characters or plot). Identify rhyme, rhythm, rhyme scheme, figurative language, and imagery in poems.</w:t>
        </w:r>
      </w:ins>
    </w:p>
    <w:p w14:paraId="4E031016" w14:textId="77777777" w:rsidR="00BA565C" w:rsidRDefault="00BA565C" w:rsidP="00BA565C">
      <w:pPr>
        <w:autoSpaceDE w:val="0"/>
        <w:autoSpaceDN w:val="0"/>
        <w:adjustRightInd w:val="0"/>
        <w:spacing w:after="0"/>
        <w:rPr>
          <w:ins w:id="609" w:author="tsaadm@hotmail.com" w:date="2023-01-15T21:47:00Z"/>
          <w:rFonts w:asciiTheme="majorBidi" w:hAnsiTheme="majorBidi" w:cstheme="majorBidi"/>
          <w:b/>
          <w:color w:val="7030A0"/>
          <w:sz w:val="20"/>
          <w:szCs w:val="20"/>
        </w:rPr>
      </w:pPr>
      <w:ins w:id="610" w:author="tsaadm@hotmail.com" w:date="2023-01-15T21:47:00Z">
        <w:r w:rsidRPr="00BA565C">
          <w:rPr>
            <w:rFonts w:asciiTheme="majorBidi" w:hAnsiTheme="majorBidi" w:cstheme="majorBidi"/>
            <w:b/>
            <w:color w:val="7030A0"/>
            <w:sz w:val="20"/>
            <w:szCs w:val="20"/>
          </w:rPr>
          <w:t xml:space="preserve">Identify and </w:t>
        </w:r>
        <w:proofErr w:type="spellStart"/>
        <w:r w:rsidRPr="00BA565C">
          <w:rPr>
            <w:rFonts w:asciiTheme="majorBidi" w:hAnsiTheme="majorBidi" w:cstheme="majorBidi"/>
            <w:b/>
            <w:color w:val="7030A0"/>
            <w:sz w:val="20"/>
            <w:szCs w:val="20"/>
          </w:rPr>
          <w:t>analyse</w:t>
        </w:r>
        <w:proofErr w:type="spellEnd"/>
        <w:r w:rsidRPr="00BA565C">
          <w:rPr>
            <w:rFonts w:asciiTheme="majorBidi" w:hAnsiTheme="majorBidi" w:cstheme="majorBidi"/>
            <w:b/>
            <w:color w:val="7030A0"/>
            <w:sz w:val="20"/>
            <w:szCs w:val="20"/>
          </w:rPr>
          <w:t xml:space="preserve"> stages of plot development in a fiction text. (</w:t>
        </w:r>
        <w:proofErr w:type="gramStart"/>
        <w:r w:rsidRPr="00BA565C">
          <w:rPr>
            <w:rFonts w:asciiTheme="majorBidi" w:hAnsiTheme="majorBidi" w:cstheme="majorBidi"/>
            <w:b/>
            <w:color w:val="7030A0"/>
            <w:sz w:val="20"/>
            <w:szCs w:val="20"/>
          </w:rPr>
          <w:t>exposition</w:t>
        </w:r>
        <w:proofErr w:type="gramEnd"/>
        <w:r w:rsidRPr="00BA565C">
          <w:rPr>
            <w:rFonts w:asciiTheme="majorBidi" w:hAnsiTheme="majorBidi" w:cstheme="majorBidi"/>
            <w:b/>
            <w:color w:val="7030A0"/>
            <w:sz w:val="20"/>
            <w:szCs w:val="20"/>
          </w:rPr>
          <w:t>, setting, climax, character development, resolution</w:t>
        </w:r>
      </w:ins>
    </w:p>
    <w:p w14:paraId="2BEE1047" w14:textId="4410A7D3" w:rsidR="00BA565C" w:rsidRPr="008A2CC2" w:rsidRDefault="00BA565C" w:rsidP="00BA565C">
      <w:pPr>
        <w:autoSpaceDE w:val="0"/>
        <w:autoSpaceDN w:val="0"/>
        <w:adjustRightInd w:val="0"/>
        <w:spacing w:after="0"/>
        <w:rPr>
          <w:ins w:id="611" w:author="tsaadm@hotmail.com" w:date="2023-01-15T21:47:00Z"/>
          <w:rFonts w:asciiTheme="majorBidi" w:hAnsiTheme="majorBidi" w:cstheme="majorBidi"/>
          <w:b/>
          <w:color w:val="7030A0"/>
          <w:sz w:val="20"/>
          <w:szCs w:val="20"/>
        </w:rPr>
      </w:pPr>
      <w:ins w:id="612" w:author="tsaadm@hotmail.com" w:date="2023-01-15T21:47:00Z">
        <w:r w:rsidRPr="008A2CC2">
          <w:rPr>
            <w:rFonts w:asciiTheme="majorBidi" w:hAnsiTheme="majorBidi" w:cstheme="majorBidi"/>
            <w:b/>
            <w:color w:val="7030A0"/>
            <w:sz w:val="20"/>
            <w:szCs w:val="20"/>
          </w:rPr>
          <w:t xml:space="preserve">Type of Task: </w:t>
        </w:r>
      </w:ins>
    </w:p>
    <w:p w14:paraId="66F333A1" w14:textId="77777777" w:rsidR="00BA565C" w:rsidRPr="008A2CC2" w:rsidRDefault="00BA565C" w:rsidP="00BA565C">
      <w:pPr>
        <w:spacing w:after="0"/>
        <w:rPr>
          <w:ins w:id="613" w:author="tsaadm@hotmail.com" w:date="2023-01-15T21:47:00Z"/>
          <w:rFonts w:asciiTheme="majorBidi" w:hAnsiTheme="majorBidi" w:cstheme="majorBidi"/>
          <w:b/>
          <w:color w:val="7030A0"/>
          <w:sz w:val="20"/>
          <w:szCs w:val="20"/>
        </w:rPr>
      </w:pPr>
      <w:ins w:id="614" w:author="tsaadm@hotmail.com" w:date="2023-01-15T21:47: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1B109E67" w14:textId="77777777" w:rsidR="00BA565C" w:rsidRPr="008A2CC2" w:rsidRDefault="00BA565C" w:rsidP="00BA565C">
      <w:pPr>
        <w:spacing w:after="0"/>
        <w:rPr>
          <w:ins w:id="615" w:author="tsaadm@hotmail.com" w:date="2023-01-15T21:47:00Z"/>
          <w:rFonts w:asciiTheme="majorBidi" w:hAnsiTheme="majorBidi" w:cstheme="majorBidi"/>
          <w:color w:val="7030A0"/>
          <w:sz w:val="20"/>
          <w:szCs w:val="20"/>
        </w:rPr>
      </w:pPr>
      <w:ins w:id="616" w:author="tsaadm@hotmail.com" w:date="2023-01-15T21:47:00Z">
        <w:r w:rsidRPr="008A2CC2">
          <w:rPr>
            <w:rFonts w:asciiTheme="majorBidi" w:hAnsiTheme="majorBidi" w:cstheme="majorBidi"/>
            <w:b/>
            <w:color w:val="7030A0"/>
            <w:sz w:val="20"/>
            <w:szCs w:val="20"/>
          </w:rPr>
          <w:t>Task: Test Item development</w:t>
        </w:r>
      </w:ins>
    </w:p>
    <w:p w14:paraId="67999302" w14:textId="77777777" w:rsidR="00BA565C" w:rsidRPr="008A2CC2" w:rsidRDefault="00BA565C" w:rsidP="00BA565C">
      <w:pPr>
        <w:tabs>
          <w:tab w:val="left" w:pos="1872"/>
        </w:tabs>
        <w:spacing w:after="0"/>
        <w:rPr>
          <w:ins w:id="617" w:author="tsaadm@hotmail.com" w:date="2023-01-15T21:47:00Z"/>
          <w:rFonts w:asciiTheme="majorBidi" w:hAnsiTheme="majorBidi" w:cstheme="majorBidi"/>
          <w:b/>
          <w:color w:val="7030A0"/>
          <w:sz w:val="20"/>
          <w:szCs w:val="20"/>
        </w:rPr>
      </w:pPr>
      <w:ins w:id="618" w:author="tsaadm@hotmail.com" w:date="2023-01-15T21:47: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2442"/>
        <w:gridCol w:w="2778"/>
      </w:tblGrid>
      <w:tr w:rsidR="00BA565C" w:rsidRPr="00DE3A1D" w14:paraId="00B2C779" w14:textId="77777777" w:rsidTr="008148BF">
        <w:trPr>
          <w:trHeight w:val="383"/>
          <w:ins w:id="619" w:author="tsaadm@hotmail.com" w:date="2023-01-15T21:47:00Z"/>
        </w:trPr>
        <w:tc>
          <w:tcPr>
            <w:tcW w:w="3438" w:type="dxa"/>
          </w:tcPr>
          <w:p w14:paraId="09A99968" w14:textId="77777777" w:rsidR="00BA565C" w:rsidRPr="00DE3A1D" w:rsidRDefault="00BA565C" w:rsidP="008148BF">
            <w:pPr>
              <w:tabs>
                <w:tab w:val="left" w:pos="1872"/>
              </w:tabs>
              <w:rPr>
                <w:ins w:id="620" w:author="tsaadm@hotmail.com" w:date="2023-01-15T21:47:00Z"/>
                <w:rFonts w:asciiTheme="majorBidi" w:hAnsiTheme="majorBidi" w:cstheme="majorBidi"/>
                <w:b/>
                <w:color w:val="7030A0"/>
                <w:sz w:val="20"/>
                <w:szCs w:val="20"/>
              </w:rPr>
            </w:pPr>
            <w:ins w:id="621" w:author="tsaadm@hotmail.com" w:date="2023-01-15T21:47: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2442" w:type="dxa"/>
          </w:tcPr>
          <w:p w14:paraId="4A6EF0EA" w14:textId="77777777" w:rsidR="00BA565C" w:rsidRPr="00DE3A1D" w:rsidRDefault="00BA565C" w:rsidP="008148BF">
            <w:pPr>
              <w:tabs>
                <w:tab w:val="left" w:pos="1872"/>
              </w:tabs>
              <w:rPr>
                <w:ins w:id="622" w:author="tsaadm@hotmail.com" w:date="2023-01-15T21:47:00Z"/>
                <w:rFonts w:asciiTheme="majorBidi" w:hAnsiTheme="majorBidi" w:cstheme="majorBidi"/>
                <w:b/>
                <w:color w:val="7030A0"/>
                <w:sz w:val="20"/>
                <w:szCs w:val="20"/>
              </w:rPr>
            </w:pPr>
            <w:ins w:id="623" w:author="tsaadm@hotmail.com" w:date="2023-01-15T21:47:00Z">
              <w:r w:rsidRPr="00DE3A1D">
                <w:rPr>
                  <w:rFonts w:asciiTheme="majorBidi" w:hAnsiTheme="majorBidi" w:cstheme="majorBidi"/>
                  <w:b/>
                  <w:color w:val="7030A0"/>
                  <w:sz w:val="20"/>
                  <w:szCs w:val="20"/>
                </w:rPr>
                <w:t>Summative:</w:t>
              </w:r>
            </w:ins>
          </w:p>
        </w:tc>
        <w:tc>
          <w:tcPr>
            <w:tcW w:w="2778" w:type="dxa"/>
          </w:tcPr>
          <w:p w14:paraId="1D1D1B73" w14:textId="77777777" w:rsidR="00BA565C" w:rsidRPr="00DE3A1D" w:rsidRDefault="00BA565C" w:rsidP="008148BF">
            <w:pPr>
              <w:tabs>
                <w:tab w:val="left" w:pos="1872"/>
              </w:tabs>
              <w:jc w:val="center"/>
              <w:rPr>
                <w:ins w:id="624" w:author="tsaadm@hotmail.com" w:date="2023-01-15T21:47:00Z"/>
                <w:rFonts w:asciiTheme="majorBidi" w:hAnsiTheme="majorBidi" w:cstheme="majorBidi"/>
                <w:b/>
                <w:color w:val="7030A0"/>
                <w:sz w:val="20"/>
                <w:szCs w:val="20"/>
              </w:rPr>
            </w:pPr>
            <w:ins w:id="625" w:author="tsaadm@hotmail.com" w:date="2023-01-15T21:47:00Z">
              <w:r w:rsidRPr="00DE3A1D">
                <w:rPr>
                  <w:rFonts w:asciiTheme="majorBidi" w:hAnsiTheme="majorBidi" w:cstheme="majorBidi"/>
                  <w:b/>
                  <w:color w:val="7030A0"/>
                  <w:sz w:val="20"/>
                  <w:szCs w:val="20"/>
                </w:rPr>
                <w:t>Rubrics</w:t>
              </w:r>
            </w:ins>
          </w:p>
        </w:tc>
      </w:tr>
      <w:tr w:rsidR="00BA565C" w:rsidRPr="00DE3A1D" w14:paraId="2FA0F953" w14:textId="77777777" w:rsidTr="008148BF">
        <w:trPr>
          <w:trHeight w:val="4756"/>
          <w:ins w:id="626" w:author="tsaadm@hotmail.com" w:date="2023-01-15T21:47:00Z"/>
        </w:trPr>
        <w:tc>
          <w:tcPr>
            <w:tcW w:w="3438" w:type="dxa"/>
          </w:tcPr>
          <w:p w14:paraId="659B2560" w14:textId="550CDB8A" w:rsidR="00BA565C" w:rsidRDefault="00BA565C" w:rsidP="008148BF">
            <w:pPr>
              <w:tabs>
                <w:tab w:val="left" w:pos="1872"/>
              </w:tabs>
              <w:rPr>
                <w:ins w:id="627" w:author="tsaadm@hotmail.com" w:date="2023-01-15T21:47:00Z"/>
                <w:rFonts w:ascii="Times New Roman" w:hAnsi="Times New Roman" w:cs="Times New Roman"/>
                <w:b/>
                <w:color w:val="7030A0"/>
              </w:rPr>
            </w:pPr>
            <w:ins w:id="628" w:author="tsaadm@hotmail.com" w:date="2023-01-15T21:47:00Z">
              <w:r w:rsidRPr="008148BF">
                <w:rPr>
                  <w:rFonts w:ascii="Times New Roman" w:hAnsi="Times New Roman" w:cs="Times New Roman"/>
                  <w:b/>
                  <w:color w:val="7030A0"/>
                </w:rPr>
                <w:t xml:space="preserve">Activity: </w:t>
              </w:r>
            </w:ins>
            <w:ins w:id="629" w:author="tsaadm@hotmail.com" w:date="2023-01-15T21:48:00Z">
              <w:r>
                <w:rPr>
                  <w:rFonts w:ascii="Times New Roman" w:hAnsi="Times New Roman" w:cs="Times New Roman"/>
                  <w:b/>
                  <w:color w:val="7030A0"/>
                </w:rPr>
                <w:t>Discuss and write the stages of plot development in a fiction text</w:t>
              </w:r>
            </w:ins>
            <w:ins w:id="630" w:author="tsaadm@hotmail.com" w:date="2023-01-15T21:47:00Z">
              <w:r>
                <w:rPr>
                  <w:rFonts w:ascii="Times New Roman" w:hAnsi="Times New Roman" w:cs="Times New Roman"/>
                  <w:b/>
                  <w:color w:val="7030A0"/>
                </w:rPr>
                <w:t>.</w:t>
              </w:r>
            </w:ins>
            <w:ins w:id="631" w:author="tsaadm@hotmail.com" w:date="2023-01-15T21:48:00Z">
              <w:r w:rsidR="005E28C5">
                <w:rPr>
                  <w:rFonts w:ascii="Times New Roman" w:hAnsi="Times New Roman" w:cs="Times New Roman"/>
                  <w:b/>
                  <w:color w:val="7030A0"/>
                </w:rPr>
                <w:t xml:space="preserve"> This activity will be performed in groups</w:t>
              </w:r>
            </w:ins>
            <w:ins w:id="632" w:author="tsaadm@hotmail.com" w:date="2023-01-15T21:49:00Z">
              <w:r w:rsidR="005E28C5">
                <w:rPr>
                  <w:rFonts w:ascii="Times New Roman" w:hAnsi="Times New Roman" w:cs="Times New Roman"/>
                  <w:b/>
                  <w:color w:val="7030A0"/>
                </w:rPr>
                <w:t>.</w:t>
              </w:r>
            </w:ins>
          </w:p>
          <w:p w14:paraId="0BF5CB77" w14:textId="77777777" w:rsidR="00BA565C" w:rsidRDefault="00BA565C" w:rsidP="008148BF">
            <w:pPr>
              <w:tabs>
                <w:tab w:val="left" w:pos="1872"/>
              </w:tabs>
              <w:rPr>
                <w:ins w:id="633" w:author="tsaadm@hotmail.com" w:date="2023-01-15T21:47:00Z"/>
                <w:rFonts w:ascii="Times New Roman" w:hAnsi="Times New Roman" w:cs="Times New Roman"/>
                <w:b/>
                <w:color w:val="7030A0"/>
              </w:rPr>
            </w:pPr>
          </w:p>
          <w:p w14:paraId="6F8B4F45" w14:textId="77777777" w:rsidR="00BA565C" w:rsidRPr="008148BF" w:rsidRDefault="00BA565C" w:rsidP="008148BF">
            <w:pPr>
              <w:tabs>
                <w:tab w:val="left" w:pos="1872"/>
              </w:tabs>
              <w:rPr>
                <w:ins w:id="634" w:author="tsaadm@hotmail.com" w:date="2023-01-15T21:47:00Z"/>
                <w:rFonts w:ascii="Times New Roman" w:hAnsi="Times New Roman" w:cs="Times New Roman"/>
                <w:b/>
                <w:color w:val="7030A0"/>
              </w:rPr>
            </w:pPr>
          </w:p>
          <w:p w14:paraId="4E6D0F5D" w14:textId="389627C9" w:rsidR="00BA565C" w:rsidRPr="00095D32" w:rsidRDefault="00BA565C" w:rsidP="008148BF">
            <w:pPr>
              <w:pStyle w:val="ListParagraph"/>
              <w:numPr>
                <w:ilvl w:val="0"/>
                <w:numId w:val="50"/>
              </w:numPr>
              <w:tabs>
                <w:tab w:val="left" w:pos="1872"/>
              </w:tabs>
              <w:ind w:left="153" w:hanging="227"/>
              <w:rPr>
                <w:ins w:id="635" w:author="tsaadm@hotmail.com" w:date="2023-01-15T21:47:00Z"/>
                <w:rFonts w:ascii="Times New Roman" w:hAnsi="Times New Roman" w:cs="Times New Roman"/>
                <w:b/>
                <w:color w:val="7030A0"/>
              </w:rPr>
            </w:pPr>
          </w:p>
        </w:tc>
        <w:tc>
          <w:tcPr>
            <w:tcW w:w="2442" w:type="dxa"/>
          </w:tcPr>
          <w:p w14:paraId="46EDB65C" w14:textId="3A43981C" w:rsidR="005E28C5" w:rsidRDefault="005E28C5" w:rsidP="005E28C5">
            <w:pPr>
              <w:tabs>
                <w:tab w:val="left" w:pos="1872"/>
              </w:tabs>
              <w:rPr>
                <w:ins w:id="636" w:author="tsaadm@hotmail.com" w:date="2023-01-15T21:52:00Z"/>
                <w:rFonts w:ascii="Times New Roman" w:hAnsi="Times New Roman" w:cs="Times New Roman"/>
                <w:color w:val="7030A0"/>
              </w:rPr>
            </w:pPr>
            <w:ins w:id="637" w:author="tsaadm@hotmail.com" w:date="2023-01-15T21:52:00Z">
              <w:r>
                <w:rPr>
                  <w:rFonts w:ascii="Times New Roman" w:hAnsi="Times New Roman" w:cs="Times New Roman"/>
                  <w:color w:val="7030A0"/>
                </w:rPr>
                <w:t xml:space="preserve">What kind </w:t>
              </w:r>
              <w:proofErr w:type="gramStart"/>
              <w:r>
                <w:rPr>
                  <w:rFonts w:ascii="Times New Roman" w:hAnsi="Times New Roman" w:cs="Times New Roman"/>
                  <w:color w:val="7030A0"/>
                </w:rPr>
                <w:t xml:space="preserve">of </w:t>
              </w:r>
            </w:ins>
            <w:ins w:id="638" w:author="tsaadm@hotmail.com" w:date="2023-01-15T21:53:00Z">
              <w:r>
                <w:rPr>
                  <w:rFonts w:ascii="Times New Roman" w:hAnsi="Times New Roman" w:cs="Times New Roman"/>
                  <w:color w:val="7030A0"/>
                </w:rPr>
                <w:t xml:space="preserve"> </w:t>
              </w:r>
              <w:r w:rsidRPr="005E28C5">
                <w:rPr>
                  <w:rFonts w:ascii="Times New Roman" w:hAnsi="Times New Roman" w:cs="Times New Roman"/>
                  <w:color w:val="7030A0"/>
                </w:rPr>
                <w:t>imagery</w:t>
              </w:r>
              <w:proofErr w:type="gramEnd"/>
              <w:r>
                <w:rPr>
                  <w:rFonts w:ascii="Times New Roman" w:hAnsi="Times New Roman" w:cs="Times New Roman"/>
                  <w:color w:val="7030A0"/>
                </w:rPr>
                <w:t xml:space="preserve"> used in the below stanza. Select from the given options:</w:t>
              </w:r>
            </w:ins>
          </w:p>
          <w:p w14:paraId="4B52E6BF" w14:textId="77777777" w:rsidR="005E28C5" w:rsidRDefault="005E28C5" w:rsidP="005E28C5">
            <w:pPr>
              <w:tabs>
                <w:tab w:val="left" w:pos="1872"/>
              </w:tabs>
              <w:rPr>
                <w:ins w:id="639" w:author="tsaadm@hotmail.com" w:date="2023-01-15T21:52:00Z"/>
                <w:rFonts w:ascii="Times New Roman" w:hAnsi="Times New Roman" w:cs="Times New Roman"/>
                <w:color w:val="7030A0"/>
              </w:rPr>
            </w:pPr>
          </w:p>
          <w:p w14:paraId="270AFCD6" w14:textId="64DB4780" w:rsidR="005E28C5" w:rsidRPr="005E28C5" w:rsidRDefault="005E28C5" w:rsidP="005E28C5">
            <w:pPr>
              <w:tabs>
                <w:tab w:val="left" w:pos="1872"/>
              </w:tabs>
              <w:spacing w:after="0" w:line="240" w:lineRule="auto"/>
              <w:rPr>
                <w:ins w:id="640" w:author="tsaadm@hotmail.com" w:date="2023-01-15T21:52:00Z"/>
                <w:rFonts w:ascii="Times New Roman" w:hAnsi="Times New Roman" w:cs="Times New Roman"/>
                <w:color w:val="7030A0"/>
              </w:rPr>
            </w:pPr>
            <w:ins w:id="641" w:author="tsaadm@hotmail.com" w:date="2023-01-15T21:52:00Z">
              <w:r w:rsidRPr="005E28C5">
                <w:rPr>
                  <w:rFonts w:ascii="Times New Roman" w:hAnsi="Times New Roman" w:cs="Times New Roman"/>
                  <w:color w:val="7030A0"/>
                </w:rPr>
                <w:t>I wandered lonely as a cloud</w:t>
              </w:r>
            </w:ins>
          </w:p>
          <w:p w14:paraId="6B926632" w14:textId="77777777" w:rsidR="005E28C5" w:rsidRPr="005E28C5" w:rsidRDefault="005E28C5" w:rsidP="005E28C5">
            <w:pPr>
              <w:tabs>
                <w:tab w:val="left" w:pos="1872"/>
              </w:tabs>
              <w:spacing w:after="0" w:line="240" w:lineRule="auto"/>
              <w:rPr>
                <w:ins w:id="642" w:author="tsaadm@hotmail.com" w:date="2023-01-15T21:52:00Z"/>
                <w:rFonts w:ascii="Times New Roman" w:hAnsi="Times New Roman" w:cs="Times New Roman"/>
                <w:color w:val="7030A0"/>
              </w:rPr>
            </w:pPr>
            <w:ins w:id="643" w:author="tsaadm@hotmail.com" w:date="2023-01-15T21:52:00Z">
              <w:r w:rsidRPr="005E28C5">
                <w:rPr>
                  <w:rFonts w:ascii="Times New Roman" w:hAnsi="Times New Roman" w:cs="Times New Roman"/>
                  <w:color w:val="7030A0"/>
                </w:rPr>
                <w:t>That floats on high o’er vales and hills,</w:t>
              </w:r>
            </w:ins>
          </w:p>
          <w:p w14:paraId="6A677ECD" w14:textId="77777777" w:rsidR="005E28C5" w:rsidRPr="005E28C5" w:rsidRDefault="005E28C5" w:rsidP="005E28C5">
            <w:pPr>
              <w:tabs>
                <w:tab w:val="left" w:pos="1872"/>
              </w:tabs>
              <w:spacing w:after="0" w:line="240" w:lineRule="auto"/>
              <w:rPr>
                <w:ins w:id="644" w:author="tsaadm@hotmail.com" w:date="2023-01-15T21:52:00Z"/>
                <w:rFonts w:ascii="Times New Roman" w:hAnsi="Times New Roman" w:cs="Times New Roman"/>
                <w:color w:val="7030A0"/>
              </w:rPr>
            </w:pPr>
            <w:ins w:id="645" w:author="tsaadm@hotmail.com" w:date="2023-01-15T21:52:00Z">
              <w:r w:rsidRPr="005E28C5">
                <w:rPr>
                  <w:rFonts w:ascii="Times New Roman" w:hAnsi="Times New Roman" w:cs="Times New Roman"/>
                  <w:color w:val="7030A0"/>
                </w:rPr>
                <w:t>When all at once I saw a crowd,</w:t>
              </w:r>
            </w:ins>
          </w:p>
          <w:p w14:paraId="1F787B61" w14:textId="77777777" w:rsidR="005E28C5" w:rsidRPr="005E28C5" w:rsidRDefault="005E28C5" w:rsidP="005E28C5">
            <w:pPr>
              <w:tabs>
                <w:tab w:val="left" w:pos="1872"/>
              </w:tabs>
              <w:spacing w:after="0" w:line="240" w:lineRule="auto"/>
              <w:rPr>
                <w:ins w:id="646" w:author="tsaadm@hotmail.com" w:date="2023-01-15T21:52:00Z"/>
                <w:rFonts w:ascii="Times New Roman" w:hAnsi="Times New Roman" w:cs="Times New Roman"/>
                <w:color w:val="7030A0"/>
              </w:rPr>
            </w:pPr>
            <w:ins w:id="647" w:author="tsaadm@hotmail.com" w:date="2023-01-15T21:52:00Z">
              <w:r w:rsidRPr="005E28C5">
                <w:rPr>
                  <w:rFonts w:ascii="Times New Roman" w:hAnsi="Times New Roman" w:cs="Times New Roman"/>
                  <w:color w:val="7030A0"/>
                </w:rPr>
                <w:t>A host of golden daffodils;</w:t>
              </w:r>
            </w:ins>
          </w:p>
          <w:p w14:paraId="6C220A35" w14:textId="77777777" w:rsidR="005E28C5" w:rsidRPr="005E28C5" w:rsidRDefault="005E28C5" w:rsidP="005E28C5">
            <w:pPr>
              <w:tabs>
                <w:tab w:val="left" w:pos="1872"/>
              </w:tabs>
              <w:spacing w:after="0" w:line="240" w:lineRule="auto"/>
              <w:rPr>
                <w:ins w:id="648" w:author="tsaadm@hotmail.com" w:date="2023-01-15T21:52:00Z"/>
                <w:rFonts w:ascii="Times New Roman" w:hAnsi="Times New Roman" w:cs="Times New Roman"/>
                <w:color w:val="7030A0"/>
              </w:rPr>
            </w:pPr>
            <w:ins w:id="649" w:author="tsaadm@hotmail.com" w:date="2023-01-15T21:52:00Z">
              <w:r w:rsidRPr="005E28C5">
                <w:rPr>
                  <w:rFonts w:ascii="Times New Roman" w:hAnsi="Times New Roman" w:cs="Times New Roman"/>
                  <w:color w:val="7030A0"/>
                </w:rPr>
                <w:t>Beside the lake, beneath the trees,</w:t>
              </w:r>
            </w:ins>
          </w:p>
          <w:p w14:paraId="1D4AB778" w14:textId="77777777" w:rsidR="00BA565C" w:rsidRDefault="005E28C5" w:rsidP="005E28C5">
            <w:pPr>
              <w:tabs>
                <w:tab w:val="left" w:pos="1872"/>
              </w:tabs>
              <w:rPr>
                <w:ins w:id="650" w:author="tsaadm@hotmail.com" w:date="2023-01-15T21:53:00Z"/>
                <w:rFonts w:ascii="Times New Roman" w:hAnsi="Times New Roman" w:cs="Times New Roman"/>
                <w:color w:val="7030A0"/>
              </w:rPr>
            </w:pPr>
            <w:ins w:id="651" w:author="tsaadm@hotmail.com" w:date="2023-01-15T21:52:00Z">
              <w:r w:rsidRPr="005E28C5">
                <w:rPr>
                  <w:rFonts w:ascii="Times New Roman" w:hAnsi="Times New Roman" w:cs="Times New Roman"/>
                  <w:color w:val="7030A0"/>
                </w:rPr>
                <w:t>Fluttering and dancing in the breeze</w:t>
              </w:r>
            </w:ins>
          </w:p>
          <w:p w14:paraId="572A4BB6" w14:textId="77777777" w:rsidR="005E28C5" w:rsidRDefault="005E28C5" w:rsidP="005E28C5">
            <w:pPr>
              <w:tabs>
                <w:tab w:val="left" w:pos="1872"/>
              </w:tabs>
              <w:rPr>
                <w:ins w:id="652" w:author="tsaadm@hotmail.com" w:date="2023-01-15T21:53:00Z"/>
                <w:rFonts w:ascii="Times New Roman" w:hAnsi="Times New Roman" w:cs="Times New Roman"/>
                <w:color w:val="7030A0"/>
              </w:rPr>
            </w:pPr>
          </w:p>
          <w:p w14:paraId="53727DEE" w14:textId="77777777" w:rsidR="005E28C5" w:rsidRDefault="005E28C5" w:rsidP="005E28C5">
            <w:pPr>
              <w:tabs>
                <w:tab w:val="left" w:pos="1872"/>
              </w:tabs>
              <w:rPr>
                <w:ins w:id="653" w:author="tsaadm@hotmail.com" w:date="2023-01-15T21:53:00Z"/>
                <w:rFonts w:ascii="Times New Roman" w:hAnsi="Times New Roman" w:cs="Times New Roman"/>
                <w:color w:val="7030A0"/>
              </w:rPr>
            </w:pPr>
            <w:ins w:id="654" w:author="tsaadm@hotmail.com" w:date="2023-01-15T21:53:00Z">
              <w:r>
                <w:rPr>
                  <w:rFonts w:ascii="Times New Roman" w:hAnsi="Times New Roman" w:cs="Times New Roman"/>
                  <w:color w:val="7030A0"/>
                </w:rPr>
                <w:t>Options:</w:t>
              </w:r>
            </w:ins>
          </w:p>
          <w:p w14:paraId="3324CB61" w14:textId="4CAD9CF8" w:rsidR="005E28C5" w:rsidRPr="005E28C5" w:rsidRDefault="005E28C5" w:rsidP="005E28C5">
            <w:pPr>
              <w:pStyle w:val="ListParagraph"/>
              <w:numPr>
                <w:ilvl w:val="0"/>
                <w:numId w:val="52"/>
              </w:numPr>
              <w:tabs>
                <w:tab w:val="left" w:pos="1872"/>
              </w:tabs>
              <w:rPr>
                <w:ins w:id="655" w:author="tsaadm@hotmail.com" w:date="2023-01-15T21:54:00Z"/>
                <w:rFonts w:ascii="Times New Roman" w:hAnsi="Times New Roman" w:cs="Times New Roman"/>
                <w:color w:val="7030A0"/>
                <w:rPrChange w:id="656" w:author="tsaadm@hotmail.com" w:date="2023-01-15T21:54:00Z">
                  <w:rPr>
                    <w:ins w:id="657" w:author="tsaadm@hotmail.com" w:date="2023-01-15T21:54:00Z"/>
                  </w:rPr>
                </w:rPrChange>
              </w:rPr>
              <w:pPrChange w:id="658" w:author="tsaadm@hotmail.com" w:date="2023-01-15T21:54:00Z">
                <w:pPr>
                  <w:tabs>
                    <w:tab w:val="left" w:pos="1872"/>
                  </w:tabs>
                </w:pPr>
              </w:pPrChange>
            </w:pPr>
            <w:ins w:id="659" w:author="tsaadm@hotmail.com" w:date="2023-01-15T21:54:00Z">
              <w:r w:rsidRPr="005E28C5">
                <w:rPr>
                  <w:rFonts w:ascii="Times New Roman" w:hAnsi="Times New Roman" w:cs="Times New Roman"/>
                  <w:color w:val="7030A0"/>
                  <w:rPrChange w:id="660" w:author="tsaadm@hotmail.com" w:date="2023-01-15T21:54:00Z">
                    <w:rPr/>
                  </w:rPrChange>
                </w:rPr>
                <w:t>Visual imagery</w:t>
              </w:r>
            </w:ins>
          </w:p>
          <w:p w14:paraId="17D809DE" w14:textId="77777777" w:rsidR="005E28C5" w:rsidRDefault="005E28C5" w:rsidP="005E28C5">
            <w:pPr>
              <w:pStyle w:val="ListParagraph"/>
              <w:numPr>
                <w:ilvl w:val="0"/>
                <w:numId w:val="52"/>
              </w:numPr>
              <w:tabs>
                <w:tab w:val="left" w:pos="1872"/>
              </w:tabs>
              <w:rPr>
                <w:ins w:id="661" w:author="tsaadm@hotmail.com" w:date="2023-01-15T21:54:00Z"/>
                <w:rFonts w:ascii="Times New Roman" w:hAnsi="Times New Roman" w:cs="Times New Roman"/>
                <w:color w:val="7030A0"/>
              </w:rPr>
            </w:pPr>
            <w:ins w:id="662" w:author="tsaadm@hotmail.com" w:date="2023-01-15T21:54:00Z">
              <w:r w:rsidRPr="005E28C5">
                <w:rPr>
                  <w:rFonts w:ascii="Times New Roman" w:hAnsi="Times New Roman" w:cs="Times New Roman"/>
                  <w:color w:val="7030A0"/>
                </w:rPr>
                <w:t>Auditory imagery</w:t>
              </w:r>
            </w:ins>
          </w:p>
          <w:p w14:paraId="37388E7C" w14:textId="5D1836AF" w:rsidR="005E28C5" w:rsidRPr="005E28C5" w:rsidRDefault="005E28C5" w:rsidP="005E28C5">
            <w:pPr>
              <w:pStyle w:val="ListParagraph"/>
              <w:numPr>
                <w:ilvl w:val="0"/>
                <w:numId w:val="52"/>
              </w:numPr>
              <w:tabs>
                <w:tab w:val="left" w:pos="1872"/>
              </w:tabs>
              <w:rPr>
                <w:ins w:id="663" w:author="tsaadm@hotmail.com" w:date="2023-01-15T21:47:00Z"/>
                <w:rFonts w:ascii="Times New Roman" w:hAnsi="Times New Roman" w:cs="Times New Roman"/>
                <w:color w:val="7030A0"/>
                <w:rPrChange w:id="664" w:author="tsaadm@hotmail.com" w:date="2023-01-15T21:54:00Z">
                  <w:rPr>
                    <w:ins w:id="665" w:author="tsaadm@hotmail.com" w:date="2023-01-15T21:47:00Z"/>
                  </w:rPr>
                </w:rPrChange>
              </w:rPr>
              <w:pPrChange w:id="666" w:author="tsaadm@hotmail.com" w:date="2023-01-15T21:54:00Z">
                <w:pPr>
                  <w:tabs>
                    <w:tab w:val="left" w:pos="1872"/>
                  </w:tabs>
                </w:pPr>
              </w:pPrChange>
            </w:pPr>
            <w:ins w:id="667" w:author="tsaadm@hotmail.com" w:date="2023-01-15T21:54:00Z">
              <w:r w:rsidRPr="005E28C5">
                <w:rPr>
                  <w:rFonts w:ascii="Times New Roman" w:hAnsi="Times New Roman" w:cs="Times New Roman"/>
                  <w:color w:val="7030A0"/>
                </w:rPr>
                <w:t>Gustatory imagery</w:t>
              </w:r>
            </w:ins>
          </w:p>
        </w:tc>
        <w:tc>
          <w:tcPr>
            <w:tcW w:w="2778" w:type="dxa"/>
          </w:tcPr>
          <w:p w14:paraId="0FBF0EA1" w14:textId="77777777" w:rsidR="00BA565C" w:rsidRPr="00DE3A1D" w:rsidRDefault="00BA565C" w:rsidP="008148BF">
            <w:pPr>
              <w:tabs>
                <w:tab w:val="left" w:pos="1872"/>
              </w:tabs>
              <w:rPr>
                <w:ins w:id="668" w:author="tsaadm@hotmail.com" w:date="2023-01-15T21:47:00Z"/>
                <w:rFonts w:asciiTheme="majorBidi" w:hAnsiTheme="majorBidi" w:cstheme="majorBidi"/>
                <w:color w:val="7030A0"/>
                <w:sz w:val="20"/>
                <w:szCs w:val="20"/>
              </w:rPr>
            </w:pPr>
          </w:p>
        </w:tc>
      </w:tr>
    </w:tbl>
    <w:p w14:paraId="4D89BFE4" w14:textId="77777777" w:rsidR="00BA565C" w:rsidRPr="008A2CC2" w:rsidRDefault="00BA565C" w:rsidP="00BA565C">
      <w:pPr>
        <w:tabs>
          <w:tab w:val="left" w:pos="1872"/>
        </w:tabs>
        <w:spacing w:after="0"/>
        <w:rPr>
          <w:ins w:id="669" w:author="tsaadm@hotmail.com" w:date="2023-01-15T21:47:00Z"/>
          <w:rFonts w:asciiTheme="majorBidi" w:hAnsiTheme="majorBidi" w:cstheme="majorBidi"/>
          <w:b/>
          <w:color w:val="7030A0"/>
          <w:sz w:val="20"/>
          <w:szCs w:val="20"/>
        </w:rPr>
      </w:pPr>
    </w:p>
    <w:p w14:paraId="38936665" w14:textId="77777777" w:rsidR="00BA565C" w:rsidRPr="008A2CC2" w:rsidRDefault="00BA565C" w:rsidP="00BA565C">
      <w:pPr>
        <w:tabs>
          <w:tab w:val="left" w:pos="1872"/>
        </w:tabs>
        <w:spacing w:after="0" w:line="240" w:lineRule="auto"/>
        <w:rPr>
          <w:ins w:id="670" w:author="tsaadm@hotmail.com" w:date="2023-01-15T21:47:00Z"/>
          <w:rFonts w:asciiTheme="majorBidi" w:hAnsiTheme="majorBidi" w:cstheme="majorBidi"/>
          <w:b/>
          <w:color w:val="7030A0"/>
          <w:sz w:val="20"/>
          <w:szCs w:val="20"/>
        </w:rPr>
      </w:pPr>
    </w:p>
    <w:p w14:paraId="09CBFEFF" w14:textId="77777777" w:rsidR="00BA565C" w:rsidRPr="008A2CC2" w:rsidRDefault="00BA565C" w:rsidP="00BA565C">
      <w:pPr>
        <w:tabs>
          <w:tab w:val="left" w:pos="1872"/>
        </w:tabs>
        <w:spacing w:after="0" w:line="240" w:lineRule="auto"/>
        <w:jc w:val="right"/>
        <w:rPr>
          <w:ins w:id="671" w:author="tsaadm@hotmail.com" w:date="2023-01-15T21:47:00Z"/>
          <w:rFonts w:asciiTheme="majorBidi" w:hAnsiTheme="majorBidi" w:cstheme="majorBidi"/>
          <w:b/>
          <w:color w:val="7030A0"/>
          <w:sz w:val="20"/>
          <w:szCs w:val="20"/>
        </w:rPr>
      </w:pPr>
      <w:ins w:id="672" w:author="tsaadm@hotmail.com" w:date="2023-01-15T21:47:00Z">
        <w:r w:rsidRPr="008A2CC2">
          <w:rPr>
            <w:rFonts w:asciiTheme="majorBidi" w:hAnsiTheme="majorBidi" w:cstheme="majorBidi"/>
            <w:b/>
            <w:color w:val="7030A0"/>
            <w:sz w:val="20"/>
            <w:szCs w:val="20"/>
          </w:rPr>
          <w:t xml:space="preserve">Name and Signature </w:t>
        </w:r>
      </w:ins>
    </w:p>
    <w:p w14:paraId="720228FE" w14:textId="77777777" w:rsidR="00BA565C" w:rsidRPr="008A2CC2" w:rsidRDefault="00BA565C" w:rsidP="00BA565C">
      <w:pPr>
        <w:tabs>
          <w:tab w:val="left" w:pos="1872"/>
        </w:tabs>
        <w:spacing w:after="0" w:line="240" w:lineRule="auto"/>
        <w:rPr>
          <w:ins w:id="673" w:author="tsaadm@hotmail.com" w:date="2023-01-15T21:47:00Z"/>
          <w:rFonts w:asciiTheme="majorBidi" w:hAnsiTheme="majorBidi" w:cstheme="majorBidi"/>
          <w:color w:val="7030A0"/>
          <w:sz w:val="20"/>
          <w:szCs w:val="20"/>
        </w:rPr>
      </w:pPr>
      <w:ins w:id="674" w:author="tsaadm@hotmail.com" w:date="2023-01-15T21:47: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57EB867E" w14:textId="77777777" w:rsidR="00BA565C" w:rsidRPr="008A2CC2" w:rsidRDefault="00BA565C" w:rsidP="00BA565C">
      <w:pPr>
        <w:tabs>
          <w:tab w:val="left" w:pos="1872"/>
        </w:tabs>
        <w:spacing w:after="0" w:line="240" w:lineRule="auto"/>
        <w:rPr>
          <w:ins w:id="675" w:author="tsaadm@hotmail.com" w:date="2023-01-15T21:47:00Z"/>
          <w:rFonts w:asciiTheme="majorBidi" w:hAnsiTheme="majorBidi" w:cstheme="majorBidi"/>
          <w:color w:val="7030A0"/>
          <w:sz w:val="20"/>
          <w:szCs w:val="20"/>
        </w:rPr>
      </w:pPr>
      <w:ins w:id="676" w:author="tsaadm@hotmail.com" w:date="2023-01-15T21:47: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0193711C" w14:textId="77777777" w:rsidR="00BA565C" w:rsidRPr="008A2CC2" w:rsidRDefault="00BA565C" w:rsidP="00BA565C">
      <w:pPr>
        <w:spacing w:after="0"/>
        <w:rPr>
          <w:ins w:id="677" w:author="tsaadm@hotmail.com" w:date="2023-01-15T21:47:00Z"/>
          <w:rFonts w:asciiTheme="majorBidi" w:hAnsiTheme="majorBidi" w:cstheme="majorBidi"/>
          <w:b/>
          <w:color w:val="7030A0"/>
          <w:sz w:val="20"/>
          <w:szCs w:val="20"/>
        </w:rPr>
      </w:pPr>
    </w:p>
    <w:p w14:paraId="1066F0C7" w14:textId="77777777" w:rsidR="00BA565C" w:rsidRPr="008A2CC2" w:rsidRDefault="00BA565C" w:rsidP="00BA565C">
      <w:pPr>
        <w:tabs>
          <w:tab w:val="left" w:pos="1872"/>
        </w:tabs>
        <w:spacing w:after="0" w:line="240" w:lineRule="auto"/>
        <w:rPr>
          <w:ins w:id="678" w:author="tsaadm@hotmail.com" w:date="2023-01-15T21:47:00Z"/>
          <w:rFonts w:asciiTheme="majorBidi" w:hAnsiTheme="majorBidi" w:cstheme="majorBidi"/>
          <w:b/>
          <w:color w:val="7030A0"/>
          <w:sz w:val="20"/>
          <w:szCs w:val="20"/>
        </w:rPr>
      </w:pPr>
      <w:ins w:id="679" w:author="tsaadm@hotmail.com" w:date="2023-01-15T21:47:00Z">
        <w:r w:rsidRPr="008A2CC2">
          <w:rPr>
            <w:rFonts w:asciiTheme="majorBidi" w:hAnsiTheme="majorBidi" w:cstheme="majorBidi"/>
            <w:b/>
            <w:color w:val="7030A0"/>
            <w:sz w:val="20"/>
            <w:szCs w:val="20"/>
          </w:rPr>
          <w:t>Reviewer Comments:</w:t>
        </w:r>
      </w:ins>
    </w:p>
    <w:p w14:paraId="582FBF36" w14:textId="77777777" w:rsidR="00BA565C" w:rsidRPr="008A2CC2" w:rsidRDefault="00BA565C" w:rsidP="00BA565C">
      <w:pPr>
        <w:tabs>
          <w:tab w:val="left" w:pos="1872"/>
        </w:tabs>
        <w:spacing w:after="0" w:line="360" w:lineRule="auto"/>
        <w:rPr>
          <w:ins w:id="680" w:author="tsaadm@hotmail.com" w:date="2023-01-15T21:47:00Z"/>
          <w:rFonts w:asciiTheme="majorBidi" w:hAnsiTheme="majorBidi" w:cstheme="majorBidi"/>
          <w:color w:val="7030A0"/>
          <w:sz w:val="20"/>
          <w:szCs w:val="20"/>
        </w:rPr>
      </w:pPr>
      <w:ins w:id="681" w:author="tsaadm@hotmail.com" w:date="2023-01-15T21:47: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CC2">
          <w:rPr>
            <w:rFonts w:asciiTheme="majorBidi" w:hAnsiTheme="majorBidi" w:cstheme="majorBidi"/>
            <w:color w:val="7030A0"/>
            <w:sz w:val="20"/>
            <w:szCs w:val="20"/>
          </w:rPr>
          <w:lastRenderedPageBreak/>
          <w:t>_______________________________________________________________________________________________________________________________________________________________________________________________________________________________</w:t>
        </w:r>
      </w:ins>
    </w:p>
    <w:p w14:paraId="3AC75372" w14:textId="77777777" w:rsidR="00BA565C" w:rsidRPr="008A2CC2" w:rsidRDefault="00BA565C" w:rsidP="00BA565C">
      <w:pPr>
        <w:tabs>
          <w:tab w:val="left" w:pos="1872"/>
        </w:tabs>
        <w:spacing w:after="0" w:line="360" w:lineRule="auto"/>
        <w:rPr>
          <w:ins w:id="682" w:author="tsaadm@hotmail.com" w:date="2023-01-15T21:47:00Z"/>
          <w:rFonts w:asciiTheme="majorBidi" w:hAnsiTheme="majorBidi" w:cstheme="majorBidi"/>
          <w:color w:val="7030A0"/>
          <w:sz w:val="20"/>
          <w:szCs w:val="20"/>
        </w:rPr>
      </w:pPr>
    </w:p>
    <w:p w14:paraId="0BD90FE3" w14:textId="77777777" w:rsidR="00BA565C" w:rsidRPr="008A2CC2" w:rsidRDefault="00BA565C" w:rsidP="00BA565C">
      <w:pPr>
        <w:tabs>
          <w:tab w:val="left" w:pos="1872"/>
        </w:tabs>
        <w:spacing w:after="0" w:line="360" w:lineRule="auto"/>
        <w:jc w:val="right"/>
        <w:rPr>
          <w:ins w:id="683" w:author="tsaadm@hotmail.com" w:date="2023-01-15T21:47:00Z"/>
          <w:rFonts w:asciiTheme="majorBidi" w:hAnsiTheme="majorBidi" w:cstheme="majorBidi"/>
          <w:b/>
          <w:color w:val="7030A0"/>
          <w:sz w:val="20"/>
          <w:szCs w:val="20"/>
        </w:rPr>
      </w:pPr>
    </w:p>
    <w:p w14:paraId="50A7E4B1" w14:textId="5212190E" w:rsidR="005E28C5" w:rsidRDefault="00BA565C" w:rsidP="00BA565C">
      <w:pPr>
        <w:spacing w:after="0"/>
        <w:jc w:val="right"/>
        <w:rPr>
          <w:ins w:id="684" w:author="tsaadm@hotmail.com" w:date="2023-01-15T21:55:00Z"/>
          <w:rFonts w:asciiTheme="majorBidi" w:hAnsiTheme="majorBidi" w:cstheme="majorBidi"/>
          <w:b/>
          <w:color w:val="7030A0"/>
          <w:sz w:val="20"/>
          <w:szCs w:val="20"/>
        </w:rPr>
      </w:pPr>
      <w:ins w:id="685" w:author="tsaadm@hotmail.com" w:date="2023-01-15T21:47:00Z">
        <w:r w:rsidRPr="008A2CC2">
          <w:rPr>
            <w:rFonts w:asciiTheme="majorBidi" w:hAnsiTheme="majorBidi" w:cstheme="majorBidi"/>
            <w:b/>
            <w:color w:val="7030A0"/>
            <w:sz w:val="20"/>
            <w:szCs w:val="20"/>
          </w:rPr>
          <w:t>Name and Signature Reviewer</w:t>
        </w:r>
      </w:ins>
    </w:p>
    <w:p w14:paraId="1B581B69" w14:textId="77777777" w:rsidR="005E28C5" w:rsidRDefault="005E28C5">
      <w:pPr>
        <w:rPr>
          <w:ins w:id="686" w:author="tsaadm@hotmail.com" w:date="2023-01-15T21:55:00Z"/>
          <w:rFonts w:asciiTheme="majorBidi" w:hAnsiTheme="majorBidi" w:cstheme="majorBidi"/>
          <w:b/>
          <w:color w:val="7030A0"/>
          <w:sz w:val="20"/>
          <w:szCs w:val="20"/>
        </w:rPr>
      </w:pPr>
      <w:ins w:id="687" w:author="tsaadm@hotmail.com" w:date="2023-01-15T21:55:00Z">
        <w:r>
          <w:rPr>
            <w:rFonts w:asciiTheme="majorBidi" w:hAnsiTheme="majorBidi" w:cstheme="majorBidi"/>
            <w:b/>
            <w:color w:val="7030A0"/>
            <w:sz w:val="20"/>
            <w:szCs w:val="20"/>
          </w:rPr>
          <w:br w:type="page"/>
        </w:r>
      </w:ins>
    </w:p>
    <w:p w14:paraId="0528BA42" w14:textId="77777777" w:rsidR="005E28C5" w:rsidRPr="008A2CC2" w:rsidRDefault="005E28C5" w:rsidP="005E28C5">
      <w:pPr>
        <w:spacing w:after="0"/>
        <w:jc w:val="center"/>
        <w:rPr>
          <w:ins w:id="688" w:author="tsaadm@hotmail.com" w:date="2023-01-15T21:55:00Z"/>
          <w:rFonts w:asciiTheme="majorBidi" w:hAnsiTheme="majorBidi" w:cstheme="majorBidi"/>
          <w:b/>
          <w:color w:val="7030A0"/>
          <w:sz w:val="20"/>
          <w:szCs w:val="20"/>
        </w:rPr>
      </w:pPr>
      <w:ins w:id="689" w:author="tsaadm@hotmail.com" w:date="2023-01-15T21:55:00Z">
        <w:r w:rsidRPr="008A2CC2">
          <w:rPr>
            <w:rFonts w:asciiTheme="majorBidi" w:hAnsiTheme="majorBidi" w:cstheme="majorBidi"/>
            <w:b/>
            <w:color w:val="7030A0"/>
            <w:sz w:val="20"/>
            <w:szCs w:val="20"/>
          </w:rPr>
          <w:lastRenderedPageBreak/>
          <w:t>English</w:t>
        </w:r>
      </w:ins>
    </w:p>
    <w:p w14:paraId="067E3931" w14:textId="77777777" w:rsidR="005E28C5" w:rsidRPr="008A2CC2" w:rsidRDefault="005E28C5" w:rsidP="005E28C5">
      <w:pPr>
        <w:spacing w:after="0"/>
        <w:rPr>
          <w:ins w:id="690" w:author="tsaadm@hotmail.com" w:date="2023-01-15T21:55:00Z"/>
          <w:rFonts w:asciiTheme="majorBidi" w:hAnsiTheme="majorBidi" w:cstheme="majorBidi"/>
          <w:b/>
          <w:color w:val="7030A0"/>
          <w:sz w:val="20"/>
          <w:szCs w:val="20"/>
        </w:rPr>
      </w:pPr>
      <w:ins w:id="691" w:author="tsaadm@hotmail.com" w:date="2023-01-15T21:55:00Z">
        <w:r w:rsidRPr="008A2CC2">
          <w:rPr>
            <w:rFonts w:asciiTheme="majorBidi" w:hAnsiTheme="majorBidi" w:cstheme="majorBidi"/>
            <w:b/>
            <w:color w:val="7030A0"/>
            <w:sz w:val="20"/>
            <w:szCs w:val="20"/>
          </w:rPr>
          <w:t>Subject: English</w:t>
        </w:r>
      </w:ins>
    </w:p>
    <w:p w14:paraId="3364BDA8" w14:textId="77777777" w:rsidR="005E28C5" w:rsidRPr="008A2CC2" w:rsidRDefault="005E28C5" w:rsidP="005E28C5">
      <w:pPr>
        <w:spacing w:after="0"/>
        <w:rPr>
          <w:ins w:id="692" w:author="tsaadm@hotmail.com" w:date="2023-01-15T21:55:00Z"/>
          <w:rFonts w:asciiTheme="majorBidi" w:hAnsiTheme="majorBidi" w:cstheme="majorBidi"/>
          <w:b/>
          <w:color w:val="7030A0"/>
          <w:sz w:val="20"/>
          <w:szCs w:val="20"/>
        </w:rPr>
      </w:pPr>
      <w:ins w:id="693" w:author="tsaadm@hotmail.com" w:date="2023-01-15T21:55: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3ACC99FE" w14:textId="77777777" w:rsidR="005E28C5" w:rsidRPr="008A2CC2" w:rsidRDefault="005E28C5" w:rsidP="005E28C5">
      <w:pPr>
        <w:spacing w:after="0"/>
        <w:rPr>
          <w:ins w:id="694" w:author="tsaadm@hotmail.com" w:date="2023-01-15T21:55:00Z"/>
          <w:rFonts w:asciiTheme="majorBidi" w:hAnsiTheme="majorBidi" w:cstheme="majorBidi"/>
          <w:color w:val="7030A0"/>
          <w:sz w:val="20"/>
          <w:szCs w:val="20"/>
        </w:rPr>
      </w:pPr>
      <w:proofErr w:type="gramStart"/>
      <w:ins w:id="695" w:author="tsaadm@hotmail.com" w:date="2023-01-15T21:55: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563C7572" w14:textId="77777777" w:rsidR="005E28C5" w:rsidRPr="008A2CC2" w:rsidRDefault="005E28C5" w:rsidP="005E28C5">
      <w:pPr>
        <w:spacing w:after="0"/>
        <w:rPr>
          <w:ins w:id="696" w:author="tsaadm@hotmail.com" w:date="2023-01-15T21:55:00Z"/>
          <w:rFonts w:asciiTheme="majorBidi" w:hAnsiTheme="majorBidi" w:cstheme="majorBidi"/>
          <w:b/>
          <w:color w:val="7030A0"/>
          <w:sz w:val="20"/>
          <w:szCs w:val="20"/>
        </w:rPr>
      </w:pPr>
      <w:ins w:id="697" w:author="tsaadm@hotmail.com" w:date="2023-01-15T21:55:00Z">
        <w:r w:rsidRPr="008A2CC2">
          <w:rPr>
            <w:rFonts w:asciiTheme="majorBidi" w:hAnsiTheme="majorBidi" w:cstheme="majorBidi"/>
            <w:b/>
            <w:color w:val="7030A0"/>
            <w:sz w:val="20"/>
            <w:szCs w:val="20"/>
          </w:rPr>
          <w:t xml:space="preserve">Unit: </w:t>
        </w:r>
      </w:ins>
    </w:p>
    <w:p w14:paraId="68727DE3" w14:textId="77777777" w:rsidR="005E28C5" w:rsidRPr="0071212C" w:rsidRDefault="005E28C5" w:rsidP="005E28C5">
      <w:pPr>
        <w:spacing w:after="0"/>
        <w:rPr>
          <w:ins w:id="698" w:author="tsaadm@hotmail.com" w:date="2023-01-15T21:55:00Z"/>
          <w:rFonts w:asciiTheme="majorBidi" w:hAnsiTheme="majorBidi" w:cstheme="majorBidi"/>
          <w:b/>
          <w:color w:val="7030A0"/>
          <w:sz w:val="20"/>
          <w:szCs w:val="20"/>
        </w:rPr>
      </w:pPr>
      <w:ins w:id="699" w:author="tsaadm@hotmail.com" w:date="2023-01-15T21:55:00Z">
        <w:r w:rsidRPr="008A2CC2">
          <w:rPr>
            <w:rFonts w:asciiTheme="majorBidi" w:hAnsiTheme="majorBidi" w:cstheme="majorBidi"/>
            <w:b/>
            <w:color w:val="7030A0"/>
            <w:sz w:val="20"/>
            <w:szCs w:val="20"/>
          </w:rPr>
          <w:t>Type of Assessment: Formative/Summative</w:t>
        </w:r>
      </w:ins>
    </w:p>
    <w:p w14:paraId="0F3FCDD9" w14:textId="77777777" w:rsidR="005E28C5" w:rsidRPr="005E28C5" w:rsidRDefault="005E28C5" w:rsidP="005E28C5">
      <w:pPr>
        <w:autoSpaceDE w:val="0"/>
        <w:autoSpaceDN w:val="0"/>
        <w:adjustRightInd w:val="0"/>
        <w:spacing w:after="0"/>
        <w:rPr>
          <w:ins w:id="700" w:author="tsaadm@hotmail.com" w:date="2023-01-15T21:55:00Z"/>
          <w:rFonts w:asciiTheme="majorBidi" w:hAnsiTheme="majorBidi" w:cstheme="majorBidi"/>
          <w:b/>
          <w:color w:val="7030A0"/>
          <w:sz w:val="20"/>
          <w:szCs w:val="20"/>
        </w:rPr>
      </w:pPr>
      <w:ins w:id="701" w:author="tsaadm@hotmail.com" w:date="2023-01-15T21:55:00Z">
        <w:r w:rsidRPr="005E28C5">
          <w:rPr>
            <w:rFonts w:asciiTheme="majorBidi" w:hAnsiTheme="majorBidi" w:cstheme="majorBidi"/>
            <w:b/>
            <w:color w:val="7030A0"/>
            <w:sz w:val="20"/>
            <w:szCs w:val="20"/>
          </w:rPr>
          <w:t>SLO: E-08-B3-08]</w:t>
        </w:r>
      </w:ins>
    </w:p>
    <w:p w14:paraId="1DC8A8FE" w14:textId="77777777" w:rsidR="005E28C5" w:rsidRPr="005E28C5" w:rsidRDefault="005E28C5" w:rsidP="005E28C5">
      <w:pPr>
        <w:autoSpaceDE w:val="0"/>
        <w:autoSpaceDN w:val="0"/>
        <w:adjustRightInd w:val="0"/>
        <w:spacing w:after="0"/>
        <w:rPr>
          <w:ins w:id="702" w:author="tsaadm@hotmail.com" w:date="2023-01-15T21:55:00Z"/>
          <w:rFonts w:asciiTheme="majorBidi" w:hAnsiTheme="majorBidi" w:cstheme="majorBidi"/>
          <w:b/>
          <w:color w:val="7030A0"/>
          <w:sz w:val="20"/>
          <w:szCs w:val="20"/>
        </w:rPr>
      </w:pPr>
      <w:ins w:id="703" w:author="tsaadm@hotmail.com" w:date="2023-01-15T21:55:00Z">
        <w:r w:rsidRPr="005E28C5">
          <w:rPr>
            <w:rFonts w:asciiTheme="majorBidi" w:hAnsiTheme="majorBidi" w:cstheme="majorBidi"/>
            <w:b/>
            <w:color w:val="7030A0"/>
            <w:sz w:val="20"/>
            <w:szCs w:val="20"/>
          </w:rPr>
          <w:t xml:space="preserve">Determine a central idea of an informational text and </w:t>
        </w:r>
        <w:proofErr w:type="spellStart"/>
        <w:r w:rsidRPr="005E28C5">
          <w:rPr>
            <w:rFonts w:asciiTheme="majorBidi" w:hAnsiTheme="majorBidi" w:cstheme="majorBidi"/>
            <w:b/>
            <w:color w:val="7030A0"/>
            <w:sz w:val="20"/>
            <w:szCs w:val="20"/>
          </w:rPr>
          <w:t>analyse</w:t>
        </w:r>
        <w:proofErr w:type="spellEnd"/>
        <w:r w:rsidRPr="005E28C5">
          <w:rPr>
            <w:rFonts w:asciiTheme="majorBidi" w:hAnsiTheme="majorBidi" w:cstheme="majorBidi"/>
            <w:b/>
            <w:color w:val="7030A0"/>
            <w:sz w:val="20"/>
            <w:szCs w:val="20"/>
          </w:rPr>
          <w:t xml:space="preserve"> its development over the course of the text, including its relationship to supporting ideas; provide an objective summary of the text. Use summary skills to:</w:t>
        </w:r>
      </w:ins>
    </w:p>
    <w:p w14:paraId="3607E3BA" w14:textId="77777777" w:rsidR="005E28C5" w:rsidRPr="005E28C5" w:rsidRDefault="005E28C5" w:rsidP="005E28C5">
      <w:pPr>
        <w:autoSpaceDE w:val="0"/>
        <w:autoSpaceDN w:val="0"/>
        <w:adjustRightInd w:val="0"/>
        <w:spacing w:after="0"/>
        <w:rPr>
          <w:ins w:id="704" w:author="tsaadm@hotmail.com" w:date="2023-01-15T21:55:00Z"/>
          <w:rFonts w:asciiTheme="majorBidi" w:hAnsiTheme="majorBidi" w:cstheme="majorBidi"/>
          <w:b/>
          <w:color w:val="7030A0"/>
          <w:sz w:val="20"/>
          <w:szCs w:val="20"/>
        </w:rPr>
      </w:pPr>
      <w:ins w:id="705" w:author="tsaadm@hotmail.com" w:date="2023-01-15T21:55:00Z">
        <w:r w:rsidRPr="005E28C5">
          <w:rPr>
            <w:rFonts w:asciiTheme="majorBidi" w:hAnsiTheme="majorBidi" w:cstheme="majorBidi"/>
            <w:b/>
            <w:color w:val="7030A0"/>
            <w:sz w:val="20"/>
            <w:szCs w:val="20"/>
          </w:rPr>
          <w:t>1. extract salient points and develop a mind map to summarize a variety of informational texts.</w:t>
        </w:r>
      </w:ins>
    </w:p>
    <w:p w14:paraId="67B82D09" w14:textId="77777777" w:rsidR="005E28C5" w:rsidRPr="005E28C5" w:rsidRDefault="005E28C5" w:rsidP="005E28C5">
      <w:pPr>
        <w:autoSpaceDE w:val="0"/>
        <w:autoSpaceDN w:val="0"/>
        <w:adjustRightInd w:val="0"/>
        <w:spacing w:after="0"/>
        <w:rPr>
          <w:ins w:id="706" w:author="tsaadm@hotmail.com" w:date="2023-01-15T21:55:00Z"/>
          <w:rFonts w:asciiTheme="majorBidi" w:hAnsiTheme="majorBidi" w:cstheme="majorBidi"/>
          <w:b/>
          <w:color w:val="7030A0"/>
          <w:sz w:val="20"/>
          <w:szCs w:val="20"/>
        </w:rPr>
      </w:pPr>
      <w:ins w:id="707" w:author="tsaadm@hotmail.com" w:date="2023-01-15T21:55:00Z">
        <w:r w:rsidRPr="005E28C5">
          <w:rPr>
            <w:rFonts w:asciiTheme="majorBidi" w:hAnsiTheme="majorBidi" w:cstheme="majorBidi"/>
            <w:b/>
            <w:color w:val="7030A0"/>
            <w:sz w:val="20"/>
            <w:szCs w:val="20"/>
          </w:rPr>
          <w:t>1. transfer the written text to a table, diagram, flowchart or work plan.</w:t>
        </w:r>
      </w:ins>
    </w:p>
    <w:p w14:paraId="67E537EB" w14:textId="77777777" w:rsidR="005E28C5" w:rsidRPr="008A2CC2" w:rsidRDefault="005E28C5" w:rsidP="005E28C5">
      <w:pPr>
        <w:autoSpaceDE w:val="0"/>
        <w:autoSpaceDN w:val="0"/>
        <w:adjustRightInd w:val="0"/>
        <w:spacing w:after="0"/>
        <w:rPr>
          <w:ins w:id="708" w:author="tsaadm@hotmail.com" w:date="2023-01-15T21:55:00Z"/>
          <w:rFonts w:asciiTheme="majorBidi" w:hAnsiTheme="majorBidi" w:cstheme="majorBidi"/>
          <w:b/>
          <w:color w:val="7030A0"/>
          <w:sz w:val="20"/>
          <w:szCs w:val="20"/>
        </w:rPr>
      </w:pPr>
      <w:ins w:id="709" w:author="tsaadm@hotmail.com" w:date="2023-01-15T21:55:00Z">
        <w:r w:rsidRPr="008A2CC2">
          <w:rPr>
            <w:rFonts w:asciiTheme="majorBidi" w:hAnsiTheme="majorBidi" w:cstheme="majorBidi"/>
            <w:b/>
            <w:color w:val="7030A0"/>
            <w:sz w:val="20"/>
            <w:szCs w:val="20"/>
          </w:rPr>
          <w:t xml:space="preserve">Type of Task: </w:t>
        </w:r>
      </w:ins>
    </w:p>
    <w:p w14:paraId="5F9F2E27" w14:textId="77777777" w:rsidR="005E28C5" w:rsidRPr="008A2CC2" w:rsidRDefault="005E28C5" w:rsidP="005E28C5">
      <w:pPr>
        <w:spacing w:after="0"/>
        <w:rPr>
          <w:ins w:id="710" w:author="tsaadm@hotmail.com" w:date="2023-01-15T21:55:00Z"/>
          <w:rFonts w:asciiTheme="majorBidi" w:hAnsiTheme="majorBidi" w:cstheme="majorBidi"/>
          <w:b/>
          <w:color w:val="7030A0"/>
          <w:sz w:val="20"/>
          <w:szCs w:val="20"/>
        </w:rPr>
      </w:pPr>
      <w:ins w:id="711" w:author="tsaadm@hotmail.com" w:date="2023-01-15T21:55: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78BA6AB4" w14:textId="77777777" w:rsidR="005E28C5" w:rsidRPr="008A2CC2" w:rsidRDefault="005E28C5" w:rsidP="005E28C5">
      <w:pPr>
        <w:spacing w:after="0"/>
        <w:rPr>
          <w:ins w:id="712" w:author="tsaadm@hotmail.com" w:date="2023-01-15T21:55:00Z"/>
          <w:rFonts w:asciiTheme="majorBidi" w:hAnsiTheme="majorBidi" w:cstheme="majorBidi"/>
          <w:color w:val="7030A0"/>
          <w:sz w:val="20"/>
          <w:szCs w:val="20"/>
        </w:rPr>
      </w:pPr>
      <w:ins w:id="713" w:author="tsaadm@hotmail.com" w:date="2023-01-15T21:55:00Z">
        <w:r w:rsidRPr="008A2CC2">
          <w:rPr>
            <w:rFonts w:asciiTheme="majorBidi" w:hAnsiTheme="majorBidi" w:cstheme="majorBidi"/>
            <w:b/>
            <w:color w:val="7030A0"/>
            <w:sz w:val="20"/>
            <w:szCs w:val="20"/>
          </w:rPr>
          <w:t>Task: Test Item development</w:t>
        </w:r>
      </w:ins>
    </w:p>
    <w:p w14:paraId="229C61BF" w14:textId="77777777" w:rsidR="005E28C5" w:rsidRPr="008A2CC2" w:rsidRDefault="005E28C5" w:rsidP="005E28C5">
      <w:pPr>
        <w:tabs>
          <w:tab w:val="left" w:pos="1872"/>
        </w:tabs>
        <w:spacing w:after="0"/>
        <w:rPr>
          <w:ins w:id="714" w:author="tsaadm@hotmail.com" w:date="2023-01-15T21:55:00Z"/>
          <w:rFonts w:asciiTheme="majorBidi" w:hAnsiTheme="majorBidi" w:cstheme="majorBidi"/>
          <w:b/>
          <w:color w:val="7030A0"/>
          <w:sz w:val="20"/>
          <w:szCs w:val="20"/>
        </w:rPr>
      </w:pPr>
      <w:ins w:id="715" w:author="tsaadm@hotmail.com" w:date="2023-01-15T21:55: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2442"/>
        <w:gridCol w:w="2778"/>
        <w:tblGridChange w:id="716">
          <w:tblGrid>
            <w:gridCol w:w="3438"/>
            <w:gridCol w:w="2442"/>
            <w:gridCol w:w="2778"/>
          </w:tblGrid>
        </w:tblGridChange>
      </w:tblGrid>
      <w:tr w:rsidR="005E28C5" w:rsidRPr="00DE3A1D" w14:paraId="6EA5BFE4" w14:textId="77777777" w:rsidTr="008148BF">
        <w:trPr>
          <w:trHeight w:val="383"/>
          <w:ins w:id="717" w:author="tsaadm@hotmail.com" w:date="2023-01-15T21:55:00Z"/>
        </w:trPr>
        <w:tc>
          <w:tcPr>
            <w:tcW w:w="3438" w:type="dxa"/>
          </w:tcPr>
          <w:p w14:paraId="645E94A8" w14:textId="77777777" w:rsidR="005E28C5" w:rsidRPr="00DE3A1D" w:rsidRDefault="005E28C5" w:rsidP="008148BF">
            <w:pPr>
              <w:tabs>
                <w:tab w:val="left" w:pos="1872"/>
              </w:tabs>
              <w:rPr>
                <w:ins w:id="718" w:author="tsaadm@hotmail.com" w:date="2023-01-15T21:55:00Z"/>
                <w:rFonts w:asciiTheme="majorBidi" w:hAnsiTheme="majorBidi" w:cstheme="majorBidi"/>
                <w:b/>
                <w:color w:val="7030A0"/>
                <w:sz w:val="20"/>
                <w:szCs w:val="20"/>
              </w:rPr>
            </w:pPr>
            <w:ins w:id="719" w:author="tsaadm@hotmail.com" w:date="2023-01-15T21:55: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2442" w:type="dxa"/>
          </w:tcPr>
          <w:p w14:paraId="1B79DAAF" w14:textId="77777777" w:rsidR="005E28C5" w:rsidRPr="00DE3A1D" w:rsidRDefault="005E28C5" w:rsidP="008148BF">
            <w:pPr>
              <w:tabs>
                <w:tab w:val="left" w:pos="1872"/>
              </w:tabs>
              <w:rPr>
                <w:ins w:id="720" w:author="tsaadm@hotmail.com" w:date="2023-01-15T21:55:00Z"/>
                <w:rFonts w:asciiTheme="majorBidi" w:hAnsiTheme="majorBidi" w:cstheme="majorBidi"/>
                <w:b/>
                <w:color w:val="7030A0"/>
                <w:sz w:val="20"/>
                <w:szCs w:val="20"/>
              </w:rPr>
            </w:pPr>
            <w:ins w:id="721" w:author="tsaadm@hotmail.com" w:date="2023-01-15T21:55:00Z">
              <w:r w:rsidRPr="00DE3A1D">
                <w:rPr>
                  <w:rFonts w:asciiTheme="majorBidi" w:hAnsiTheme="majorBidi" w:cstheme="majorBidi"/>
                  <w:b/>
                  <w:color w:val="7030A0"/>
                  <w:sz w:val="20"/>
                  <w:szCs w:val="20"/>
                </w:rPr>
                <w:t>Summative:</w:t>
              </w:r>
            </w:ins>
          </w:p>
        </w:tc>
        <w:tc>
          <w:tcPr>
            <w:tcW w:w="2778" w:type="dxa"/>
          </w:tcPr>
          <w:p w14:paraId="2CC72366" w14:textId="77777777" w:rsidR="005E28C5" w:rsidRPr="00DE3A1D" w:rsidRDefault="005E28C5" w:rsidP="008148BF">
            <w:pPr>
              <w:tabs>
                <w:tab w:val="left" w:pos="1872"/>
              </w:tabs>
              <w:jc w:val="center"/>
              <w:rPr>
                <w:ins w:id="722" w:author="tsaadm@hotmail.com" w:date="2023-01-15T21:55:00Z"/>
                <w:rFonts w:asciiTheme="majorBidi" w:hAnsiTheme="majorBidi" w:cstheme="majorBidi"/>
                <w:b/>
                <w:color w:val="7030A0"/>
                <w:sz w:val="20"/>
                <w:szCs w:val="20"/>
              </w:rPr>
            </w:pPr>
            <w:ins w:id="723" w:author="tsaadm@hotmail.com" w:date="2023-01-15T21:55:00Z">
              <w:r w:rsidRPr="00DE3A1D">
                <w:rPr>
                  <w:rFonts w:asciiTheme="majorBidi" w:hAnsiTheme="majorBidi" w:cstheme="majorBidi"/>
                  <w:b/>
                  <w:color w:val="7030A0"/>
                  <w:sz w:val="20"/>
                  <w:szCs w:val="20"/>
                </w:rPr>
                <w:t>Rubrics</w:t>
              </w:r>
            </w:ins>
          </w:p>
        </w:tc>
      </w:tr>
      <w:tr w:rsidR="005E28C5" w:rsidRPr="00DE3A1D" w14:paraId="5B902575" w14:textId="77777777" w:rsidTr="0039383D">
        <w:tblPrEx>
          <w:tblW w:w="0" w:type="auto"/>
          <w:tblPrExChange w:id="724" w:author="tsaadm@hotmail.com" w:date="2023-01-15T22:03:00Z">
            <w:tblPrEx>
              <w:tblW w:w="0" w:type="auto"/>
            </w:tblPrEx>
          </w:tblPrExChange>
        </w:tblPrEx>
        <w:trPr>
          <w:trHeight w:val="1673"/>
          <w:ins w:id="725" w:author="tsaadm@hotmail.com" w:date="2023-01-15T21:55:00Z"/>
          <w:trPrChange w:id="726" w:author="tsaadm@hotmail.com" w:date="2023-01-15T22:03:00Z">
            <w:trPr>
              <w:trHeight w:val="4756"/>
            </w:trPr>
          </w:trPrChange>
        </w:trPr>
        <w:tc>
          <w:tcPr>
            <w:tcW w:w="3438" w:type="dxa"/>
            <w:tcPrChange w:id="727" w:author="tsaadm@hotmail.com" w:date="2023-01-15T22:03:00Z">
              <w:tcPr>
                <w:tcW w:w="3438" w:type="dxa"/>
              </w:tcPr>
            </w:tcPrChange>
          </w:tcPr>
          <w:p w14:paraId="28000BEA" w14:textId="2AED8555" w:rsidR="005E28C5" w:rsidRPr="0030020B" w:rsidRDefault="005E28C5" w:rsidP="0039383D">
            <w:pPr>
              <w:tabs>
                <w:tab w:val="left" w:pos="1872"/>
              </w:tabs>
              <w:spacing w:line="228" w:lineRule="auto"/>
              <w:rPr>
                <w:ins w:id="728" w:author="tsaadm@hotmail.com" w:date="2023-01-15T21:57:00Z"/>
                <w:rFonts w:ascii="Times New Roman" w:hAnsi="Times New Roman" w:cs="Times New Roman"/>
                <w:b/>
                <w:color w:val="7030A0"/>
                <w:rPrChange w:id="729" w:author="tsaadm@hotmail.com" w:date="2023-01-15T22:38:00Z">
                  <w:rPr>
                    <w:ins w:id="730" w:author="tsaadm@hotmail.com" w:date="2023-01-15T21:57:00Z"/>
                    <w:rFonts w:ascii="Times New Roman" w:hAnsi="Times New Roman" w:cs="Times New Roman"/>
                  </w:rPr>
                </w:rPrChange>
              </w:rPr>
            </w:pPr>
            <w:ins w:id="731" w:author="tsaadm@hotmail.com" w:date="2023-01-15T21:57:00Z">
              <w:r w:rsidRPr="0030020B">
                <w:rPr>
                  <w:rFonts w:ascii="Times New Roman" w:hAnsi="Times New Roman" w:cs="Times New Roman"/>
                  <w:b/>
                  <w:color w:val="7030A0"/>
                  <w:rPrChange w:id="732" w:author="tsaadm@hotmail.com" w:date="2023-01-15T22:38:00Z">
                    <w:rPr>
                      <w:rFonts w:ascii="Times New Roman" w:hAnsi="Times New Roman" w:cs="Times New Roman"/>
                      <w:b/>
                    </w:rPr>
                  </w:rPrChange>
                </w:rPr>
                <w:t xml:space="preserve">Activity: </w:t>
              </w:r>
            </w:ins>
          </w:p>
          <w:p w14:paraId="24D5DB2A" w14:textId="02B9262A" w:rsidR="005E28C5" w:rsidRPr="0030020B" w:rsidRDefault="005E28C5" w:rsidP="005E28C5">
            <w:pPr>
              <w:pStyle w:val="ListParagraph"/>
              <w:numPr>
                <w:ilvl w:val="0"/>
                <w:numId w:val="50"/>
              </w:numPr>
              <w:tabs>
                <w:tab w:val="left" w:pos="1872"/>
              </w:tabs>
              <w:spacing w:line="228" w:lineRule="auto"/>
              <w:ind w:left="284" w:hanging="227"/>
              <w:rPr>
                <w:ins w:id="733" w:author="tsaadm@hotmail.com" w:date="2023-01-15T21:57:00Z"/>
                <w:rFonts w:ascii="Times New Roman" w:hAnsi="Times New Roman" w:cs="Times New Roman"/>
                <w:color w:val="7030A0"/>
                <w:rPrChange w:id="734" w:author="tsaadm@hotmail.com" w:date="2023-01-15T22:38:00Z">
                  <w:rPr>
                    <w:ins w:id="735" w:author="tsaadm@hotmail.com" w:date="2023-01-15T21:57:00Z"/>
                    <w:rFonts w:ascii="Times New Roman" w:hAnsi="Times New Roman" w:cs="Times New Roman"/>
                  </w:rPr>
                </w:rPrChange>
              </w:rPr>
            </w:pPr>
            <w:ins w:id="736" w:author="tsaadm@hotmail.com" w:date="2023-01-15T21:57:00Z">
              <w:r w:rsidRPr="0030020B">
                <w:rPr>
                  <w:rFonts w:ascii="Times New Roman" w:hAnsi="Times New Roman" w:cs="Times New Roman"/>
                  <w:color w:val="7030A0"/>
                  <w:rPrChange w:id="737" w:author="tsaadm@hotmail.com" w:date="2023-01-15T22:38:00Z">
                    <w:rPr>
                      <w:rFonts w:ascii="Times New Roman" w:hAnsi="Times New Roman" w:cs="Times New Roman"/>
                    </w:rPr>
                  </w:rPrChange>
                </w:rPr>
                <w:t xml:space="preserve">Develop a time line of life </w:t>
              </w:r>
            </w:ins>
            <w:ins w:id="738" w:author="tsaadm@hotmail.com" w:date="2023-01-15T22:02:00Z">
              <w:r w:rsidR="0039383D" w:rsidRPr="0030020B">
                <w:rPr>
                  <w:rFonts w:ascii="Times New Roman" w:hAnsi="Times New Roman" w:cs="Times New Roman"/>
                  <w:color w:val="7030A0"/>
                  <w:rPrChange w:id="739" w:author="tsaadm@hotmail.com" w:date="2023-01-15T22:38:00Z">
                    <w:rPr>
                      <w:rFonts w:ascii="Times New Roman" w:hAnsi="Times New Roman" w:cs="Times New Roman"/>
                    </w:rPr>
                  </w:rPrChange>
                </w:rPr>
                <w:t>Mother T</w:t>
              </w:r>
            </w:ins>
            <w:ins w:id="740" w:author="tsaadm@hotmail.com" w:date="2023-01-15T22:03:00Z">
              <w:r w:rsidR="0039383D" w:rsidRPr="0030020B">
                <w:rPr>
                  <w:rFonts w:ascii="Times New Roman" w:hAnsi="Times New Roman" w:cs="Times New Roman"/>
                  <w:color w:val="7030A0"/>
                  <w:rPrChange w:id="741" w:author="tsaadm@hotmail.com" w:date="2023-01-15T22:38:00Z">
                    <w:rPr>
                      <w:rFonts w:ascii="Times New Roman" w:hAnsi="Times New Roman" w:cs="Times New Roman"/>
                    </w:rPr>
                  </w:rPrChange>
                </w:rPr>
                <w:t>eresa with the help of teachers.</w:t>
              </w:r>
            </w:ins>
          </w:p>
          <w:p w14:paraId="49C8D281" w14:textId="77777777" w:rsidR="005E28C5" w:rsidRPr="0030020B" w:rsidRDefault="005E28C5" w:rsidP="005E28C5">
            <w:pPr>
              <w:pStyle w:val="ListParagraph"/>
              <w:numPr>
                <w:ilvl w:val="0"/>
                <w:numId w:val="50"/>
              </w:numPr>
              <w:tabs>
                <w:tab w:val="left" w:pos="1872"/>
              </w:tabs>
              <w:ind w:left="153" w:hanging="227"/>
              <w:rPr>
                <w:ins w:id="742" w:author="tsaadm@hotmail.com" w:date="2023-01-15T21:55:00Z"/>
                <w:rFonts w:ascii="Times New Roman" w:hAnsi="Times New Roman" w:cs="Times New Roman"/>
                <w:b/>
                <w:color w:val="7030A0"/>
              </w:rPr>
            </w:pPr>
          </w:p>
        </w:tc>
        <w:tc>
          <w:tcPr>
            <w:tcW w:w="2442" w:type="dxa"/>
            <w:tcPrChange w:id="743" w:author="tsaadm@hotmail.com" w:date="2023-01-15T22:03:00Z">
              <w:tcPr>
                <w:tcW w:w="2442" w:type="dxa"/>
              </w:tcPr>
            </w:tcPrChange>
          </w:tcPr>
          <w:p w14:paraId="5AF2508F" w14:textId="77777777" w:rsidR="005E28C5" w:rsidRPr="0030020B" w:rsidRDefault="005E28C5" w:rsidP="005E28C5">
            <w:pPr>
              <w:tabs>
                <w:tab w:val="left" w:pos="1872"/>
              </w:tabs>
              <w:spacing w:line="228" w:lineRule="auto"/>
              <w:rPr>
                <w:ins w:id="744" w:author="tsaadm@hotmail.com" w:date="2023-01-15T21:57:00Z"/>
                <w:rFonts w:ascii="Times New Roman" w:hAnsi="Times New Roman" w:cs="Times New Roman"/>
                <w:b/>
                <w:color w:val="7030A0"/>
                <w:rPrChange w:id="745" w:author="tsaadm@hotmail.com" w:date="2023-01-15T22:38:00Z">
                  <w:rPr>
                    <w:ins w:id="746" w:author="tsaadm@hotmail.com" w:date="2023-01-15T21:57:00Z"/>
                    <w:rFonts w:ascii="Times New Roman" w:hAnsi="Times New Roman" w:cs="Times New Roman"/>
                    <w:b/>
                  </w:rPr>
                </w:rPrChange>
              </w:rPr>
            </w:pPr>
            <w:ins w:id="747" w:author="tsaadm@hotmail.com" w:date="2023-01-15T21:57:00Z">
              <w:r w:rsidRPr="0030020B">
                <w:rPr>
                  <w:rFonts w:ascii="Times New Roman" w:hAnsi="Times New Roman" w:cs="Times New Roman"/>
                  <w:b/>
                  <w:color w:val="7030A0"/>
                  <w:rPrChange w:id="748" w:author="tsaadm@hotmail.com" w:date="2023-01-15T22:38:00Z">
                    <w:rPr>
                      <w:rFonts w:ascii="Times New Roman" w:hAnsi="Times New Roman" w:cs="Times New Roman"/>
                      <w:b/>
                    </w:rPr>
                  </w:rPrChange>
                </w:rPr>
                <w:t>Activity:</w:t>
              </w:r>
            </w:ins>
          </w:p>
          <w:p w14:paraId="1D096D25" w14:textId="0D88CFEC" w:rsidR="005E28C5" w:rsidRPr="0030020B" w:rsidRDefault="005E28C5" w:rsidP="005E28C5">
            <w:pPr>
              <w:tabs>
                <w:tab w:val="left" w:pos="1872"/>
              </w:tabs>
              <w:spacing w:line="228" w:lineRule="auto"/>
              <w:rPr>
                <w:ins w:id="749" w:author="tsaadm@hotmail.com" w:date="2023-01-15T21:57:00Z"/>
                <w:rFonts w:ascii="Times New Roman" w:hAnsi="Times New Roman" w:cs="Times New Roman"/>
                <w:color w:val="7030A0"/>
                <w:rPrChange w:id="750" w:author="tsaadm@hotmail.com" w:date="2023-01-15T22:38:00Z">
                  <w:rPr>
                    <w:ins w:id="751" w:author="tsaadm@hotmail.com" w:date="2023-01-15T21:57:00Z"/>
                    <w:rFonts w:ascii="Times New Roman" w:hAnsi="Times New Roman" w:cs="Times New Roman"/>
                  </w:rPr>
                </w:rPrChange>
              </w:rPr>
            </w:pPr>
            <w:ins w:id="752" w:author="tsaadm@hotmail.com" w:date="2023-01-15T21:57:00Z">
              <w:r w:rsidRPr="0030020B">
                <w:rPr>
                  <w:rFonts w:ascii="Times New Roman" w:hAnsi="Times New Roman" w:cs="Times New Roman"/>
                  <w:color w:val="7030A0"/>
                  <w:rPrChange w:id="753" w:author="tsaadm@hotmail.com" w:date="2023-01-15T22:38:00Z">
                    <w:rPr>
                      <w:rFonts w:ascii="Times New Roman" w:hAnsi="Times New Roman" w:cs="Times New Roman"/>
                    </w:rPr>
                  </w:rPrChange>
                </w:rPr>
                <w:t xml:space="preserve">Read the text </w:t>
              </w:r>
            </w:ins>
            <w:ins w:id="754" w:author="tsaadm@hotmail.com" w:date="2023-01-15T22:02:00Z">
              <w:r w:rsidR="0039383D" w:rsidRPr="0030020B">
                <w:rPr>
                  <w:rFonts w:ascii="Times New Roman" w:hAnsi="Times New Roman" w:cs="Times New Roman"/>
                  <w:color w:val="7030A0"/>
                  <w:rPrChange w:id="755" w:author="tsaadm@hotmail.com" w:date="2023-01-15T22:38:00Z">
                    <w:rPr>
                      <w:rFonts w:ascii="Times New Roman" w:hAnsi="Times New Roman" w:cs="Times New Roman"/>
                    </w:rPr>
                  </w:rPrChange>
                </w:rPr>
                <w:t>“The Gold-Legged Frog”</w:t>
              </w:r>
            </w:ins>
            <w:ins w:id="756" w:author="tsaadm@hotmail.com" w:date="2023-01-15T21:57:00Z">
              <w:r w:rsidRPr="0030020B">
                <w:rPr>
                  <w:rFonts w:ascii="Times New Roman" w:hAnsi="Times New Roman" w:cs="Times New Roman"/>
                  <w:color w:val="7030A0"/>
                  <w:rPrChange w:id="757" w:author="tsaadm@hotmail.com" w:date="2023-01-15T22:38:00Z">
                    <w:rPr>
                      <w:rFonts w:ascii="Times New Roman" w:hAnsi="Times New Roman" w:cs="Times New Roman"/>
                    </w:rPr>
                  </w:rPrChange>
                </w:rPr>
                <w:t>, Page</w:t>
              </w:r>
            </w:ins>
            <w:ins w:id="758" w:author="tsaadm@hotmail.com" w:date="2023-01-15T22:02:00Z">
              <w:r w:rsidR="0039383D" w:rsidRPr="0030020B">
                <w:rPr>
                  <w:rFonts w:ascii="Times New Roman" w:hAnsi="Times New Roman" w:cs="Times New Roman"/>
                  <w:color w:val="7030A0"/>
                  <w:rPrChange w:id="759" w:author="tsaadm@hotmail.com" w:date="2023-01-15T22:38:00Z">
                    <w:rPr>
                      <w:rFonts w:ascii="Times New Roman" w:hAnsi="Times New Roman" w:cs="Times New Roman"/>
                    </w:rPr>
                  </w:rPrChange>
                </w:rPr>
                <w:t xml:space="preserve"> 98-</w:t>
              </w:r>
              <w:proofErr w:type="gramStart"/>
              <w:r w:rsidR="0039383D" w:rsidRPr="0030020B">
                <w:rPr>
                  <w:rFonts w:ascii="Times New Roman" w:hAnsi="Times New Roman" w:cs="Times New Roman"/>
                  <w:color w:val="7030A0"/>
                  <w:rPrChange w:id="760" w:author="tsaadm@hotmail.com" w:date="2023-01-15T22:38:00Z">
                    <w:rPr>
                      <w:rFonts w:ascii="Times New Roman" w:hAnsi="Times New Roman" w:cs="Times New Roman"/>
                    </w:rPr>
                  </w:rPrChange>
                </w:rPr>
                <w:t>99</w:t>
              </w:r>
            </w:ins>
            <w:ins w:id="761" w:author="tsaadm@hotmail.com" w:date="2023-01-15T21:57:00Z">
              <w:r w:rsidRPr="0030020B">
                <w:rPr>
                  <w:rFonts w:ascii="Times New Roman" w:hAnsi="Times New Roman" w:cs="Times New Roman"/>
                  <w:color w:val="7030A0"/>
                  <w:rPrChange w:id="762" w:author="tsaadm@hotmail.com" w:date="2023-01-15T22:38:00Z">
                    <w:rPr>
                      <w:rFonts w:ascii="Times New Roman" w:hAnsi="Times New Roman" w:cs="Times New Roman"/>
                    </w:rPr>
                  </w:rPrChange>
                </w:rPr>
                <w:t xml:space="preserve"> ,</w:t>
              </w:r>
              <w:proofErr w:type="gramEnd"/>
            </w:ins>
          </w:p>
          <w:p w14:paraId="0DACED33" w14:textId="77777777" w:rsidR="005E28C5" w:rsidRPr="0030020B" w:rsidRDefault="005E28C5" w:rsidP="005E28C5">
            <w:pPr>
              <w:pStyle w:val="ListParagraph"/>
              <w:numPr>
                <w:ilvl w:val="0"/>
                <w:numId w:val="50"/>
              </w:numPr>
              <w:tabs>
                <w:tab w:val="left" w:pos="1872"/>
              </w:tabs>
              <w:spacing w:line="228" w:lineRule="auto"/>
              <w:ind w:left="227" w:hanging="227"/>
              <w:rPr>
                <w:ins w:id="763" w:author="tsaadm@hotmail.com" w:date="2023-01-15T21:57:00Z"/>
                <w:rFonts w:ascii="Times New Roman" w:hAnsi="Times New Roman" w:cs="Times New Roman"/>
                <w:color w:val="7030A0"/>
                <w:rPrChange w:id="764" w:author="tsaadm@hotmail.com" w:date="2023-01-15T22:38:00Z">
                  <w:rPr>
                    <w:ins w:id="765" w:author="tsaadm@hotmail.com" w:date="2023-01-15T21:57:00Z"/>
                    <w:rFonts w:ascii="Times New Roman" w:hAnsi="Times New Roman" w:cs="Times New Roman"/>
                  </w:rPr>
                </w:rPrChange>
              </w:rPr>
            </w:pPr>
            <w:ins w:id="766" w:author="tsaadm@hotmail.com" w:date="2023-01-15T21:57:00Z">
              <w:r w:rsidRPr="0030020B">
                <w:rPr>
                  <w:rFonts w:ascii="Times New Roman" w:hAnsi="Times New Roman" w:cs="Times New Roman"/>
                  <w:color w:val="7030A0"/>
                  <w:rPrChange w:id="767" w:author="tsaadm@hotmail.com" w:date="2023-01-15T22:38:00Z">
                    <w:rPr>
                      <w:rFonts w:ascii="Times New Roman" w:hAnsi="Times New Roman" w:cs="Times New Roman"/>
                    </w:rPr>
                  </w:rPrChange>
                </w:rPr>
                <w:t>Write down the summary of the text.</w:t>
              </w:r>
            </w:ins>
          </w:p>
          <w:p w14:paraId="3E147F51" w14:textId="77777777" w:rsidR="005E28C5" w:rsidRPr="0030020B" w:rsidRDefault="005E28C5" w:rsidP="005E28C5">
            <w:pPr>
              <w:tabs>
                <w:tab w:val="left" w:pos="1872"/>
              </w:tabs>
              <w:spacing w:line="228" w:lineRule="auto"/>
              <w:ind w:left="57"/>
              <w:rPr>
                <w:ins w:id="768" w:author="tsaadm@hotmail.com" w:date="2023-01-15T21:57:00Z"/>
                <w:rFonts w:ascii="Times New Roman" w:hAnsi="Times New Roman" w:cs="Times New Roman"/>
                <w:color w:val="7030A0"/>
                <w:rPrChange w:id="769" w:author="tsaadm@hotmail.com" w:date="2023-01-15T22:38:00Z">
                  <w:rPr>
                    <w:ins w:id="770" w:author="tsaadm@hotmail.com" w:date="2023-01-15T21:57:00Z"/>
                    <w:rFonts w:ascii="Times New Roman" w:hAnsi="Times New Roman" w:cs="Times New Roman"/>
                  </w:rPr>
                </w:rPrChange>
              </w:rPr>
            </w:pPr>
          </w:p>
          <w:p w14:paraId="5AAF1B11" w14:textId="5C5C45E5" w:rsidR="005E28C5" w:rsidRPr="0030020B" w:rsidRDefault="005E28C5" w:rsidP="0039383D">
            <w:pPr>
              <w:pStyle w:val="ListParagraph"/>
              <w:tabs>
                <w:tab w:val="left" w:pos="1872"/>
              </w:tabs>
              <w:ind w:left="450"/>
              <w:rPr>
                <w:ins w:id="771" w:author="tsaadm@hotmail.com" w:date="2023-01-15T21:55:00Z"/>
                <w:rFonts w:ascii="Times New Roman" w:hAnsi="Times New Roman" w:cs="Times New Roman"/>
                <w:color w:val="7030A0"/>
              </w:rPr>
              <w:pPrChange w:id="772" w:author="tsaadm@hotmail.com" w:date="2023-01-15T22:01:00Z">
                <w:pPr>
                  <w:pStyle w:val="ListParagraph"/>
                  <w:numPr>
                    <w:numId w:val="52"/>
                  </w:numPr>
                  <w:tabs>
                    <w:tab w:val="left" w:pos="1872"/>
                  </w:tabs>
                  <w:ind w:left="450" w:hanging="360"/>
                </w:pPr>
              </w:pPrChange>
            </w:pPr>
          </w:p>
        </w:tc>
        <w:tc>
          <w:tcPr>
            <w:tcW w:w="2778" w:type="dxa"/>
            <w:tcPrChange w:id="773" w:author="tsaadm@hotmail.com" w:date="2023-01-15T22:03:00Z">
              <w:tcPr>
                <w:tcW w:w="2778" w:type="dxa"/>
              </w:tcPr>
            </w:tcPrChange>
          </w:tcPr>
          <w:p w14:paraId="0AAE4B6C" w14:textId="77777777" w:rsidR="005E28C5" w:rsidRPr="00DE3A1D" w:rsidRDefault="005E28C5" w:rsidP="005E28C5">
            <w:pPr>
              <w:tabs>
                <w:tab w:val="left" w:pos="1872"/>
              </w:tabs>
              <w:rPr>
                <w:ins w:id="774" w:author="tsaadm@hotmail.com" w:date="2023-01-15T21:55:00Z"/>
                <w:rFonts w:asciiTheme="majorBidi" w:hAnsiTheme="majorBidi" w:cstheme="majorBidi"/>
                <w:color w:val="7030A0"/>
                <w:sz w:val="20"/>
                <w:szCs w:val="20"/>
              </w:rPr>
            </w:pPr>
          </w:p>
        </w:tc>
      </w:tr>
    </w:tbl>
    <w:p w14:paraId="43F9CE53" w14:textId="77777777" w:rsidR="005E28C5" w:rsidRPr="008A2CC2" w:rsidRDefault="005E28C5" w:rsidP="005E28C5">
      <w:pPr>
        <w:tabs>
          <w:tab w:val="left" w:pos="1872"/>
        </w:tabs>
        <w:spacing w:after="0"/>
        <w:rPr>
          <w:ins w:id="775" w:author="tsaadm@hotmail.com" w:date="2023-01-15T21:55:00Z"/>
          <w:rFonts w:asciiTheme="majorBidi" w:hAnsiTheme="majorBidi" w:cstheme="majorBidi"/>
          <w:b/>
          <w:color w:val="7030A0"/>
          <w:sz w:val="20"/>
          <w:szCs w:val="20"/>
        </w:rPr>
      </w:pPr>
    </w:p>
    <w:p w14:paraId="616D114E" w14:textId="77777777" w:rsidR="005E28C5" w:rsidRPr="008A2CC2" w:rsidRDefault="005E28C5" w:rsidP="005E28C5">
      <w:pPr>
        <w:tabs>
          <w:tab w:val="left" w:pos="1872"/>
        </w:tabs>
        <w:spacing w:after="0" w:line="240" w:lineRule="auto"/>
        <w:rPr>
          <w:ins w:id="776" w:author="tsaadm@hotmail.com" w:date="2023-01-15T21:55:00Z"/>
          <w:rFonts w:asciiTheme="majorBidi" w:hAnsiTheme="majorBidi" w:cstheme="majorBidi"/>
          <w:b/>
          <w:color w:val="7030A0"/>
          <w:sz w:val="20"/>
          <w:szCs w:val="20"/>
        </w:rPr>
      </w:pPr>
    </w:p>
    <w:p w14:paraId="303DBE4B" w14:textId="77777777" w:rsidR="005E28C5" w:rsidRPr="008A2CC2" w:rsidRDefault="005E28C5" w:rsidP="005E28C5">
      <w:pPr>
        <w:tabs>
          <w:tab w:val="left" w:pos="1872"/>
        </w:tabs>
        <w:spacing w:after="0" w:line="240" w:lineRule="auto"/>
        <w:jc w:val="right"/>
        <w:rPr>
          <w:ins w:id="777" w:author="tsaadm@hotmail.com" w:date="2023-01-15T21:55:00Z"/>
          <w:rFonts w:asciiTheme="majorBidi" w:hAnsiTheme="majorBidi" w:cstheme="majorBidi"/>
          <w:b/>
          <w:color w:val="7030A0"/>
          <w:sz w:val="20"/>
          <w:szCs w:val="20"/>
        </w:rPr>
      </w:pPr>
      <w:ins w:id="778" w:author="tsaadm@hotmail.com" w:date="2023-01-15T21:55:00Z">
        <w:r w:rsidRPr="008A2CC2">
          <w:rPr>
            <w:rFonts w:asciiTheme="majorBidi" w:hAnsiTheme="majorBidi" w:cstheme="majorBidi"/>
            <w:b/>
            <w:color w:val="7030A0"/>
            <w:sz w:val="20"/>
            <w:szCs w:val="20"/>
          </w:rPr>
          <w:t xml:space="preserve">Name and Signature </w:t>
        </w:r>
      </w:ins>
    </w:p>
    <w:p w14:paraId="4BBA1EBC" w14:textId="77777777" w:rsidR="005E28C5" w:rsidRPr="008A2CC2" w:rsidRDefault="005E28C5" w:rsidP="005E28C5">
      <w:pPr>
        <w:tabs>
          <w:tab w:val="left" w:pos="1872"/>
        </w:tabs>
        <w:spacing w:after="0" w:line="240" w:lineRule="auto"/>
        <w:rPr>
          <w:ins w:id="779" w:author="tsaadm@hotmail.com" w:date="2023-01-15T21:55:00Z"/>
          <w:rFonts w:asciiTheme="majorBidi" w:hAnsiTheme="majorBidi" w:cstheme="majorBidi"/>
          <w:color w:val="7030A0"/>
          <w:sz w:val="20"/>
          <w:szCs w:val="20"/>
        </w:rPr>
      </w:pPr>
      <w:ins w:id="780" w:author="tsaadm@hotmail.com" w:date="2023-01-15T21:55: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3E39E3D2" w14:textId="77777777" w:rsidR="005E28C5" w:rsidRPr="008A2CC2" w:rsidRDefault="005E28C5" w:rsidP="005E28C5">
      <w:pPr>
        <w:tabs>
          <w:tab w:val="left" w:pos="1872"/>
        </w:tabs>
        <w:spacing w:after="0" w:line="240" w:lineRule="auto"/>
        <w:rPr>
          <w:ins w:id="781" w:author="tsaadm@hotmail.com" w:date="2023-01-15T21:55:00Z"/>
          <w:rFonts w:asciiTheme="majorBidi" w:hAnsiTheme="majorBidi" w:cstheme="majorBidi"/>
          <w:color w:val="7030A0"/>
          <w:sz w:val="20"/>
          <w:szCs w:val="20"/>
        </w:rPr>
      </w:pPr>
      <w:ins w:id="782" w:author="tsaadm@hotmail.com" w:date="2023-01-15T21:55: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4DE5BABE" w14:textId="77777777" w:rsidR="005E28C5" w:rsidRPr="008A2CC2" w:rsidRDefault="005E28C5" w:rsidP="005E28C5">
      <w:pPr>
        <w:spacing w:after="0"/>
        <w:rPr>
          <w:ins w:id="783" w:author="tsaadm@hotmail.com" w:date="2023-01-15T21:55:00Z"/>
          <w:rFonts w:asciiTheme="majorBidi" w:hAnsiTheme="majorBidi" w:cstheme="majorBidi"/>
          <w:b/>
          <w:color w:val="7030A0"/>
          <w:sz w:val="20"/>
          <w:szCs w:val="20"/>
        </w:rPr>
      </w:pPr>
    </w:p>
    <w:p w14:paraId="0139E17F" w14:textId="77777777" w:rsidR="005E28C5" w:rsidRPr="008A2CC2" w:rsidRDefault="005E28C5" w:rsidP="005E28C5">
      <w:pPr>
        <w:tabs>
          <w:tab w:val="left" w:pos="1872"/>
        </w:tabs>
        <w:spacing w:after="0" w:line="240" w:lineRule="auto"/>
        <w:rPr>
          <w:ins w:id="784" w:author="tsaadm@hotmail.com" w:date="2023-01-15T21:55:00Z"/>
          <w:rFonts w:asciiTheme="majorBidi" w:hAnsiTheme="majorBidi" w:cstheme="majorBidi"/>
          <w:b/>
          <w:color w:val="7030A0"/>
          <w:sz w:val="20"/>
          <w:szCs w:val="20"/>
        </w:rPr>
      </w:pPr>
      <w:ins w:id="785" w:author="tsaadm@hotmail.com" w:date="2023-01-15T21:55:00Z">
        <w:r w:rsidRPr="008A2CC2">
          <w:rPr>
            <w:rFonts w:asciiTheme="majorBidi" w:hAnsiTheme="majorBidi" w:cstheme="majorBidi"/>
            <w:b/>
            <w:color w:val="7030A0"/>
            <w:sz w:val="20"/>
            <w:szCs w:val="20"/>
          </w:rPr>
          <w:t>Reviewer Comments:</w:t>
        </w:r>
      </w:ins>
    </w:p>
    <w:p w14:paraId="248C69C7" w14:textId="77777777" w:rsidR="005E28C5" w:rsidRPr="008A2CC2" w:rsidRDefault="005E28C5" w:rsidP="005E28C5">
      <w:pPr>
        <w:tabs>
          <w:tab w:val="left" w:pos="1872"/>
        </w:tabs>
        <w:spacing w:after="0" w:line="360" w:lineRule="auto"/>
        <w:rPr>
          <w:ins w:id="786" w:author="tsaadm@hotmail.com" w:date="2023-01-15T21:55:00Z"/>
          <w:rFonts w:asciiTheme="majorBidi" w:hAnsiTheme="majorBidi" w:cstheme="majorBidi"/>
          <w:color w:val="7030A0"/>
          <w:sz w:val="20"/>
          <w:szCs w:val="20"/>
        </w:rPr>
      </w:pPr>
      <w:ins w:id="787" w:author="tsaadm@hotmail.com" w:date="2023-01-15T21:55: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39C2CA51" w14:textId="77777777" w:rsidR="005E28C5" w:rsidRPr="008A2CC2" w:rsidRDefault="005E28C5" w:rsidP="005E28C5">
      <w:pPr>
        <w:tabs>
          <w:tab w:val="left" w:pos="1872"/>
        </w:tabs>
        <w:spacing w:after="0" w:line="360" w:lineRule="auto"/>
        <w:rPr>
          <w:ins w:id="788" w:author="tsaadm@hotmail.com" w:date="2023-01-15T21:55:00Z"/>
          <w:rFonts w:asciiTheme="majorBidi" w:hAnsiTheme="majorBidi" w:cstheme="majorBidi"/>
          <w:color w:val="7030A0"/>
          <w:sz w:val="20"/>
          <w:szCs w:val="20"/>
        </w:rPr>
      </w:pPr>
    </w:p>
    <w:p w14:paraId="00D84E4C" w14:textId="77777777" w:rsidR="005E28C5" w:rsidRPr="008A2CC2" w:rsidRDefault="005E28C5" w:rsidP="005E28C5">
      <w:pPr>
        <w:tabs>
          <w:tab w:val="left" w:pos="1872"/>
        </w:tabs>
        <w:spacing w:after="0" w:line="360" w:lineRule="auto"/>
        <w:jc w:val="right"/>
        <w:rPr>
          <w:ins w:id="789" w:author="tsaadm@hotmail.com" w:date="2023-01-15T21:55:00Z"/>
          <w:rFonts w:asciiTheme="majorBidi" w:hAnsiTheme="majorBidi" w:cstheme="majorBidi"/>
          <w:b/>
          <w:color w:val="7030A0"/>
          <w:sz w:val="20"/>
          <w:szCs w:val="20"/>
        </w:rPr>
      </w:pPr>
    </w:p>
    <w:p w14:paraId="7D0F613B" w14:textId="054072B5" w:rsidR="002F3D1A" w:rsidRPr="008A2CC2" w:rsidRDefault="005E28C5" w:rsidP="005E28C5">
      <w:pPr>
        <w:spacing w:after="0"/>
        <w:jc w:val="right"/>
        <w:rPr>
          <w:ins w:id="790" w:author="tsaadm@hotmail.com" w:date="2023-01-15T21:17:00Z"/>
          <w:rFonts w:asciiTheme="majorBidi" w:hAnsiTheme="majorBidi" w:cstheme="majorBidi"/>
          <w:color w:val="7030A0"/>
          <w:sz w:val="20"/>
          <w:szCs w:val="20"/>
        </w:rPr>
      </w:pPr>
      <w:ins w:id="791" w:author="tsaadm@hotmail.com" w:date="2023-01-15T21:55:00Z">
        <w:r w:rsidRPr="008A2CC2">
          <w:rPr>
            <w:rFonts w:asciiTheme="majorBidi" w:hAnsiTheme="majorBidi" w:cstheme="majorBidi"/>
            <w:b/>
            <w:color w:val="7030A0"/>
            <w:sz w:val="20"/>
            <w:szCs w:val="20"/>
          </w:rPr>
          <w:t>Name and Signature Reviewer</w:t>
        </w:r>
      </w:ins>
    </w:p>
    <w:p w14:paraId="17026B67" w14:textId="5540ACE5" w:rsidR="0039383D" w:rsidRDefault="0039383D">
      <w:pPr>
        <w:rPr>
          <w:ins w:id="792" w:author="tsaadm@hotmail.com" w:date="2023-01-15T22:04:00Z"/>
          <w:rFonts w:asciiTheme="majorBidi" w:hAnsiTheme="majorBidi" w:cstheme="majorBidi"/>
          <w:color w:val="7030A0"/>
          <w:sz w:val="20"/>
          <w:szCs w:val="20"/>
        </w:rPr>
      </w:pPr>
      <w:ins w:id="793" w:author="tsaadm@hotmail.com" w:date="2023-01-15T22:04:00Z">
        <w:r>
          <w:rPr>
            <w:rFonts w:asciiTheme="majorBidi" w:hAnsiTheme="majorBidi" w:cstheme="majorBidi"/>
            <w:color w:val="7030A0"/>
            <w:sz w:val="20"/>
            <w:szCs w:val="20"/>
          </w:rPr>
          <w:br w:type="page"/>
        </w:r>
      </w:ins>
    </w:p>
    <w:p w14:paraId="1A5B1456" w14:textId="77777777" w:rsidR="0039383D" w:rsidRPr="008A2CC2" w:rsidRDefault="0039383D" w:rsidP="0039383D">
      <w:pPr>
        <w:spacing w:after="0"/>
        <w:jc w:val="center"/>
        <w:rPr>
          <w:ins w:id="794" w:author="tsaadm@hotmail.com" w:date="2023-01-15T22:04:00Z"/>
          <w:rFonts w:asciiTheme="majorBidi" w:hAnsiTheme="majorBidi" w:cstheme="majorBidi"/>
          <w:b/>
          <w:color w:val="7030A0"/>
          <w:sz w:val="20"/>
          <w:szCs w:val="20"/>
        </w:rPr>
      </w:pPr>
      <w:ins w:id="795" w:author="tsaadm@hotmail.com" w:date="2023-01-15T22:04:00Z">
        <w:r w:rsidRPr="008A2CC2">
          <w:rPr>
            <w:rFonts w:asciiTheme="majorBidi" w:hAnsiTheme="majorBidi" w:cstheme="majorBidi"/>
            <w:b/>
            <w:color w:val="7030A0"/>
            <w:sz w:val="20"/>
            <w:szCs w:val="20"/>
          </w:rPr>
          <w:lastRenderedPageBreak/>
          <w:t>English</w:t>
        </w:r>
      </w:ins>
    </w:p>
    <w:p w14:paraId="3327D925" w14:textId="77777777" w:rsidR="0039383D" w:rsidRPr="008A2CC2" w:rsidRDefault="0039383D" w:rsidP="0039383D">
      <w:pPr>
        <w:spacing w:after="0"/>
        <w:rPr>
          <w:ins w:id="796" w:author="tsaadm@hotmail.com" w:date="2023-01-15T22:04:00Z"/>
          <w:rFonts w:asciiTheme="majorBidi" w:hAnsiTheme="majorBidi" w:cstheme="majorBidi"/>
          <w:b/>
          <w:color w:val="7030A0"/>
          <w:sz w:val="20"/>
          <w:szCs w:val="20"/>
        </w:rPr>
      </w:pPr>
      <w:ins w:id="797" w:author="tsaadm@hotmail.com" w:date="2023-01-15T22:04:00Z">
        <w:r w:rsidRPr="008A2CC2">
          <w:rPr>
            <w:rFonts w:asciiTheme="majorBidi" w:hAnsiTheme="majorBidi" w:cstheme="majorBidi"/>
            <w:b/>
            <w:color w:val="7030A0"/>
            <w:sz w:val="20"/>
            <w:szCs w:val="20"/>
          </w:rPr>
          <w:t>Subject: English</w:t>
        </w:r>
      </w:ins>
    </w:p>
    <w:p w14:paraId="1AC2393C" w14:textId="77777777" w:rsidR="0039383D" w:rsidRPr="008A2CC2" w:rsidRDefault="0039383D" w:rsidP="0039383D">
      <w:pPr>
        <w:spacing w:after="0"/>
        <w:rPr>
          <w:ins w:id="798" w:author="tsaadm@hotmail.com" w:date="2023-01-15T22:04:00Z"/>
          <w:rFonts w:asciiTheme="majorBidi" w:hAnsiTheme="majorBidi" w:cstheme="majorBidi"/>
          <w:b/>
          <w:color w:val="7030A0"/>
          <w:sz w:val="20"/>
          <w:szCs w:val="20"/>
        </w:rPr>
      </w:pPr>
      <w:ins w:id="799" w:author="tsaadm@hotmail.com" w:date="2023-01-15T22:04: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281A6FA4" w14:textId="77777777" w:rsidR="0039383D" w:rsidRPr="008A2CC2" w:rsidRDefault="0039383D" w:rsidP="0039383D">
      <w:pPr>
        <w:spacing w:after="0"/>
        <w:rPr>
          <w:ins w:id="800" w:author="tsaadm@hotmail.com" w:date="2023-01-15T22:04:00Z"/>
          <w:rFonts w:asciiTheme="majorBidi" w:hAnsiTheme="majorBidi" w:cstheme="majorBidi"/>
          <w:color w:val="7030A0"/>
          <w:sz w:val="20"/>
          <w:szCs w:val="20"/>
        </w:rPr>
      </w:pPr>
      <w:proofErr w:type="gramStart"/>
      <w:ins w:id="801" w:author="tsaadm@hotmail.com" w:date="2023-01-15T22:04: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1939ACF0" w14:textId="77777777" w:rsidR="0039383D" w:rsidRPr="008A2CC2" w:rsidRDefault="0039383D" w:rsidP="0039383D">
      <w:pPr>
        <w:spacing w:after="0"/>
        <w:rPr>
          <w:ins w:id="802" w:author="tsaadm@hotmail.com" w:date="2023-01-15T22:04:00Z"/>
          <w:rFonts w:asciiTheme="majorBidi" w:hAnsiTheme="majorBidi" w:cstheme="majorBidi"/>
          <w:b/>
          <w:color w:val="7030A0"/>
          <w:sz w:val="20"/>
          <w:szCs w:val="20"/>
        </w:rPr>
      </w:pPr>
      <w:ins w:id="803" w:author="tsaadm@hotmail.com" w:date="2023-01-15T22:04:00Z">
        <w:r w:rsidRPr="008A2CC2">
          <w:rPr>
            <w:rFonts w:asciiTheme="majorBidi" w:hAnsiTheme="majorBidi" w:cstheme="majorBidi"/>
            <w:b/>
            <w:color w:val="7030A0"/>
            <w:sz w:val="20"/>
            <w:szCs w:val="20"/>
          </w:rPr>
          <w:t xml:space="preserve">Unit: </w:t>
        </w:r>
      </w:ins>
    </w:p>
    <w:p w14:paraId="54AC3C2B" w14:textId="77777777" w:rsidR="0039383D" w:rsidRPr="0071212C" w:rsidRDefault="0039383D" w:rsidP="0039383D">
      <w:pPr>
        <w:spacing w:after="0"/>
        <w:rPr>
          <w:ins w:id="804" w:author="tsaadm@hotmail.com" w:date="2023-01-15T22:04:00Z"/>
          <w:rFonts w:asciiTheme="majorBidi" w:hAnsiTheme="majorBidi" w:cstheme="majorBidi"/>
          <w:b/>
          <w:color w:val="7030A0"/>
          <w:sz w:val="20"/>
          <w:szCs w:val="20"/>
        </w:rPr>
      </w:pPr>
      <w:ins w:id="805" w:author="tsaadm@hotmail.com" w:date="2023-01-15T22:04:00Z">
        <w:r w:rsidRPr="008A2CC2">
          <w:rPr>
            <w:rFonts w:asciiTheme="majorBidi" w:hAnsiTheme="majorBidi" w:cstheme="majorBidi"/>
            <w:b/>
            <w:color w:val="7030A0"/>
            <w:sz w:val="20"/>
            <w:szCs w:val="20"/>
          </w:rPr>
          <w:t>Type of Assessment: Formative/Summative</w:t>
        </w:r>
      </w:ins>
    </w:p>
    <w:p w14:paraId="075464DE" w14:textId="77777777" w:rsidR="00C14B6E" w:rsidRPr="00C14B6E" w:rsidRDefault="00C14B6E" w:rsidP="00C14B6E">
      <w:pPr>
        <w:autoSpaceDE w:val="0"/>
        <w:autoSpaceDN w:val="0"/>
        <w:adjustRightInd w:val="0"/>
        <w:spacing w:after="0"/>
        <w:rPr>
          <w:ins w:id="806" w:author="tsaadm@hotmail.com" w:date="2023-01-15T22:04:00Z"/>
          <w:rFonts w:asciiTheme="majorBidi" w:hAnsiTheme="majorBidi" w:cstheme="majorBidi"/>
          <w:b/>
          <w:color w:val="7030A0"/>
          <w:sz w:val="20"/>
          <w:szCs w:val="20"/>
        </w:rPr>
      </w:pPr>
      <w:ins w:id="807" w:author="tsaadm@hotmail.com" w:date="2023-01-15T22:04:00Z">
        <w:r w:rsidRPr="00C14B6E">
          <w:rPr>
            <w:rFonts w:asciiTheme="majorBidi" w:hAnsiTheme="majorBidi" w:cstheme="majorBidi"/>
            <w:b/>
            <w:color w:val="7030A0"/>
            <w:sz w:val="20"/>
            <w:szCs w:val="20"/>
          </w:rPr>
          <w:t>SLO: E-08-B3-09]</w:t>
        </w:r>
      </w:ins>
    </w:p>
    <w:p w14:paraId="4BAE48AD" w14:textId="77777777" w:rsidR="00C14B6E" w:rsidRPr="00C14B6E" w:rsidRDefault="00C14B6E" w:rsidP="00C14B6E">
      <w:pPr>
        <w:autoSpaceDE w:val="0"/>
        <w:autoSpaceDN w:val="0"/>
        <w:adjustRightInd w:val="0"/>
        <w:spacing w:after="0"/>
        <w:rPr>
          <w:ins w:id="808" w:author="tsaadm@hotmail.com" w:date="2023-01-15T22:04:00Z"/>
          <w:rFonts w:asciiTheme="majorBidi" w:hAnsiTheme="majorBidi" w:cstheme="majorBidi"/>
          <w:b/>
          <w:color w:val="7030A0"/>
          <w:sz w:val="20"/>
          <w:szCs w:val="20"/>
        </w:rPr>
      </w:pPr>
      <w:ins w:id="809" w:author="tsaadm@hotmail.com" w:date="2023-01-15T22:04:00Z">
        <w:r w:rsidRPr="00C14B6E">
          <w:rPr>
            <w:rFonts w:asciiTheme="majorBidi" w:hAnsiTheme="majorBidi" w:cstheme="majorBidi"/>
            <w:b/>
            <w:color w:val="7030A0"/>
            <w:sz w:val="20"/>
            <w:szCs w:val="20"/>
          </w:rPr>
          <w:t>Give an informed personal response to a text and provide some textual reference in support.</w:t>
        </w:r>
      </w:ins>
    </w:p>
    <w:p w14:paraId="0CFFB864" w14:textId="6AB222CE" w:rsidR="0039383D" w:rsidRPr="005E28C5" w:rsidRDefault="00C14B6E" w:rsidP="00C14B6E">
      <w:pPr>
        <w:autoSpaceDE w:val="0"/>
        <w:autoSpaceDN w:val="0"/>
        <w:adjustRightInd w:val="0"/>
        <w:spacing w:after="0"/>
        <w:rPr>
          <w:ins w:id="810" w:author="tsaadm@hotmail.com" w:date="2023-01-15T22:04:00Z"/>
          <w:rFonts w:asciiTheme="majorBidi" w:hAnsiTheme="majorBidi" w:cstheme="majorBidi"/>
          <w:b/>
          <w:color w:val="7030A0"/>
          <w:sz w:val="20"/>
          <w:szCs w:val="20"/>
        </w:rPr>
      </w:pPr>
      <w:ins w:id="811" w:author="tsaadm@hotmail.com" w:date="2023-01-15T22:04:00Z">
        <w:r w:rsidRPr="00C14B6E">
          <w:rPr>
            <w:rFonts w:asciiTheme="majorBidi" w:hAnsiTheme="majorBidi" w:cstheme="majorBidi"/>
            <w:b/>
            <w:color w:val="7030A0"/>
            <w:sz w:val="20"/>
            <w:szCs w:val="20"/>
          </w:rPr>
          <w:t xml:space="preserve">B3-09.01 Reading to structure and </w:t>
        </w:r>
        <w:proofErr w:type="spellStart"/>
        <w:r w:rsidRPr="00C14B6E">
          <w:rPr>
            <w:rFonts w:asciiTheme="majorBidi" w:hAnsiTheme="majorBidi" w:cstheme="majorBidi"/>
            <w:b/>
            <w:color w:val="7030A0"/>
            <w:sz w:val="20"/>
            <w:szCs w:val="20"/>
          </w:rPr>
          <w:t>analyse</w:t>
        </w:r>
        <w:proofErr w:type="spellEnd"/>
        <w:r w:rsidRPr="00C14B6E">
          <w:rPr>
            <w:rFonts w:asciiTheme="majorBidi" w:hAnsiTheme="majorBidi" w:cstheme="majorBidi"/>
            <w:b/>
            <w:color w:val="7030A0"/>
            <w:sz w:val="20"/>
            <w:szCs w:val="20"/>
          </w:rPr>
          <w:t xml:space="preserve"> descriptive/</w:t>
        </w:r>
        <w:proofErr w:type="spellStart"/>
        <w:r w:rsidRPr="00C14B6E">
          <w:rPr>
            <w:rFonts w:asciiTheme="majorBidi" w:hAnsiTheme="majorBidi" w:cstheme="majorBidi"/>
            <w:b/>
            <w:color w:val="7030A0"/>
            <w:sz w:val="20"/>
            <w:szCs w:val="20"/>
          </w:rPr>
          <w:t>argumentat</w:t>
        </w:r>
        <w:proofErr w:type="spellEnd"/>
        <w:r w:rsidRPr="00C14B6E">
          <w:rPr>
            <w:rFonts w:asciiTheme="majorBidi" w:hAnsiTheme="majorBidi" w:cstheme="majorBidi"/>
            <w:b/>
            <w:color w:val="7030A0"/>
            <w:sz w:val="20"/>
            <w:szCs w:val="20"/>
          </w:rPr>
          <w:t xml:space="preserve"> </w:t>
        </w:r>
        <w:proofErr w:type="spellStart"/>
        <w:r w:rsidRPr="00C14B6E">
          <w:rPr>
            <w:rFonts w:asciiTheme="majorBidi" w:hAnsiTheme="majorBidi" w:cstheme="majorBidi"/>
            <w:b/>
            <w:color w:val="7030A0"/>
            <w:sz w:val="20"/>
            <w:szCs w:val="20"/>
          </w:rPr>
          <w:t>ive</w:t>
        </w:r>
        <w:proofErr w:type="spellEnd"/>
        <w:r w:rsidRPr="00C14B6E">
          <w:rPr>
            <w:rFonts w:asciiTheme="majorBidi" w:hAnsiTheme="majorBidi" w:cstheme="majorBidi"/>
            <w:b/>
            <w:color w:val="7030A0"/>
            <w:sz w:val="20"/>
            <w:szCs w:val="20"/>
          </w:rPr>
          <w:t xml:space="preserve">/persuasive essays. Reading to identify, </w:t>
        </w:r>
        <w:proofErr w:type="spellStart"/>
        <w:r w:rsidRPr="00C14B6E">
          <w:rPr>
            <w:rFonts w:asciiTheme="majorBidi" w:hAnsiTheme="majorBidi" w:cstheme="majorBidi"/>
            <w:b/>
            <w:color w:val="7030A0"/>
            <w:sz w:val="20"/>
            <w:szCs w:val="20"/>
          </w:rPr>
          <w:t>analyse</w:t>
        </w:r>
        <w:proofErr w:type="spellEnd"/>
        <w:r w:rsidRPr="00C14B6E">
          <w:rPr>
            <w:rFonts w:asciiTheme="majorBidi" w:hAnsiTheme="majorBidi" w:cstheme="majorBidi"/>
            <w:b/>
            <w:color w:val="7030A0"/>
            <w:sz w:val="20"/>
            <w:szCs w:val="20"/>
          </w:rPr>
          <w:t xml:space="preserve"> and structure an application/letter/report/summary/biography/a </w:t>
        </w:r>
        <w:proofErr w:type="gramStart"/>
        <w:r w:rsidRPr="00C14B6E">
          <w:rPr>
            <w:rFonts w:asciiTheme="majorBidi" w:hAnsiTheme="majorBidi" w:cstheme="majorBidi"/>
            <w:b/>
            <w:color w:val="7030A0"/>
            <w:sz w:val="20"/>
            <w:szCs w:val="20"/>
          </w:rPr>
          <w:t>autobiography</w:t>
        </w:r>
        <w:r w:rsidRPr="00C14B6E">
          <w:rPr>
            <w:rFonts w:asciiTheme="majorBidi" w:hAnsiTheme="majorBidi" w:cstheme="majorBidi"/>
            <w:b/>
            <w:color w:val="7030A0"/>
            <w:sz w:val="20"/>
            <w:szCs w:val="20"/>
          </w:rPr>
          <w:t>.</w:t>
        </w:r>
        <w:r w:rsidR="0039383D" w:rsidRPr="005E28C5">
          <w:rPr>
            <w:rFonts w:asciiTheme="majorBidi" w:hAnsiTheme="majorBidi" w:cstheme="majorBidi"/>
            <w:b/>
            <w:color w:val="7030A0"/>
            <w:sz w:val="20"/>
            <w:szCs w:val="20"/>
          </w:rPr>
          <w:t>.</w:t>
        </w:r>
        <w:proofErr w:type="gramEnd"/>
      </w:ins>
    </w:p>
    <w:p w14:paraId="49519A89" w14:textId="77777777" w:rsidR="0039383D" w:rsidRPr="008A2CC2" w:rsidRDefault="0039383D" w:rsidP="0039383D">
      <w:pPr>
        <w:autoSpaceDE w:val="0"/>
        <w:autoSpaceDN w:val="0"/>
        <w:adjustRightInd w:val="0"/>
        <w:spacing w:after="0"/>
        <w:rPr>
          <w:ins w:id="812" w:author="tsaadm@hotmail.com" w:date="2023-01-15T22:04:00Z"/>
          <w:rFonts w:asciiTheme="majorBidi" w:hAnsiTheme="majorBidi" w:cstheme="majorBidi"/>
          <w:b/>
          <w:color w:val="7030A0"/>
          <w:sz w:val="20"/>
          <w:szCs w:val="20"/>
        </w:rPr>
      </w:pPr>
      <w:ins w:id="813" w:author="tsaadm@hotmail.com" w:date="2023-01-15T22:04:00Z">
        <w:r w:rsidRPr="008A2CC2">
          <w:rPr>
            <w:rFonts w:asciiTheme="majorBidi" w:hAnsiTheme="majorBidi" w:cstheme="majorBidi"/>
            <w:b/>
            <w:color w:val="7030A0"/>
            <w:sz w:val="20"/>
            <w:szCs w:val="20"/>
          </w:rPr>
          <w:t xml:space="preserve">Type of Task: </w:t>
        </w:r>
      </w:ins>
    </w:p>
    <w:p w14:paraId="5AA25B2D" w14:textId="77777777" w:rsidR="0039383D" w:rsidRPr="008A2CC2" w:rsidRDefault="0039383D" w:rsidP="0039383D">
      <w:pPr>
        <w:spacing w:after="0"/>
        <w:rPr>
          <w:ins w:id="814" w:author="tsaadm@hotmail.com" w:date="2023-01-15T22:04:00Z"/>
          <w:rFonts w:asciiTheme="majorBidi" w:hAnsiTheme="majorBidi" w:cstheme="majorBidi"/>
          <w:b/>
          <w:color w:val="7030A0"/>
          <w:sz w:val="20"/>
          <w:szCs w:val="20"/>
        </w:rPr>
      </w:pPr>
      <w:ins w:id="815" w:author="tsaadm@hotmail.com" w:date="2023-01-15T22:04: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2190AC49" w14:textId="77777777" w:rsidR="0039383D" w:rsidRPr="008A2CC2" w:rsidRDefault="0039383D" w:rsidP="0039383D">
      <w:pPr>
        <w:spacing w:after="0"/>
        <w:rPr>
          <w:ins w:id="816" w:author="tsaadm@hotmail.com" w:date="2023-01-15T22:04:00Z"/>
          <w:rFonts w:asciiTheme="majorBidi" w:hAnsiTheme="majorBidi" w:cstheme="majorBidi"/>
          <w:color w:val="7030A0"/>
          <w:sz w:val="20"/>
          <w:szCs w:val="20"/>
        </w:rPr>
      </w:pPr>
      <w:ins w:id="817" w:author="tsaadm@hotmail.com" w:date="2023-01-15T22:04:00Z">
        <w:r w:rsidRPr="008A2CC2">
          <w:rPr>
            <w:rFonts w:asciiTheme="majorBidi" w:hAnsiTheme="majorBidi" w:cstheme="majorBidi"/>
            <w:b/>
            <w:color w:val="7030A0"/>
            <w:sz w:val="20"/>
            <w:szCs w:val="20"/>
          </w:rPr>
          <w:t>Task: Test Item development</w:t>
        </w:r>
      </w:ins>
    </w:p>
    <w:p w14:paraId="462E2551" w14:textId="77777777" w:rsidR="0039383D" w:rsidRPr="008A2CC2" w:rsidRDefault="0039383D" w:rsidP="0039383D">
      <w:pPr>
        <w:tabs>
          <w:tab w:val="left" w:pos="1872"/>
        </w:tabs>
        <w:spacing w:after="0"/>
        <w:rPr>
          <w:ins w:id="818" w:author="tsaadm@hotmail.com" w:date="2023-01-15T22:04:00Z"/>
          <w:rFonts w:asciiTheme="majorBidi" w:hAnsiTheme="majorBidi" w:cstheme="majorBidi"/>
          <w:b/>
          <w:color w:val="7030A0"/>
          <w:sz w:val="20"/>
          <w:szCs w:val="20"/>
        </w:rPr>
      </w:pPr>
      <w:ins w:id="819" w:author="tsaadm@hotmail.com" w:date="2023-01-15T22:04: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2442"/>
        <w:gridCol w:w="2778"/>
      </w:tblGrid>
      <w:tr w:rsidR="0039383D" w:rsidRPr="00DE3A1D" w14:paraId="38D7C228" w14:textId="77777777" w:rsidTr="008148BF">
        <w:trPr>
          <w:trHeight w:val="383"/>
          <w:ins w:id="820" w:author="tsaadm@hotmail.com" w:date="2023-01-15T22:04:00Z"/>
        </w:trPr>
        <w:tc>
          <w:tcPr>
            <w:tcW w:w="3438" w:type="dxa"/>
          </w:tcPr>
          <w:p w14:paraId="735A6220" w14:textId="77777777" w:rsidR="0039383D" w:rsidRPr="00DE3A1D" w:rsidRDefault="0039383D" w:rsidP="008148BF">
            <w:pPr>
              <w:tabs>
                <w:tab w:val="left" w:pos="1872"/>
              </w:tabs>
              <w:rPr>
                <w:ins w:id="821" w:author="tsaadm@hotmail.com" w:date="2023-01-15T22:04:00Z"/>
                <w:rFonts w:asciiTheme="majorBidi" w:hAnsiTheme="majorBidi" w:cstheme="majorBidi"/>
                <w:b/>
                <w:color w:val="7030A0"/>
                <w:sz w:val="20"/>
                <w:szCs w:val="20"/>
              </w:rPr>
            </w:pPr>
            <w:ins w:id="822" w:author="tsaadm@hotmail.com" w:date="2023-01-15T22:04: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2442" w:type="dxa"/>
          </w:tcPr>
          <w:p w14:paraId="6D734D53" w14:textId="77777777" w:rsidR="0039383D" w:rsidRPr="00DE3A1D" w:rsidRDefault="0039383D" w:rsidP="008148BF">
            <w:pPr>
              <w:tabs>
                <w:tab w:val="left" w:pos="1872"/>
              </w:tabs>
              <w:rPr>
                <w:ins w:id="823" w:author="tsaadm@hotmail.com" w:date="2023-01-15T22:04:00Z"/>
                <w:rFonts w:asciiTheme="majorBidi" w:hAnsiTheme="majorBidi" w:cstheme="majorBidi"/>
                <w:b/>
                <w:color w:val="7030A0"/>
                <w:sz w:val="20"/>
                <w:szCs w:val="20"/>
              </w:rPr>
            </w:pPr>
            <w:ins w:id="824" w:author="tsaadm@hotmail.com" w:date="2023-01-15T22:04:00Z">
              <w:r w:rsidRPr="00DE3A1D">
                <w:rPr>
                  <w:rFonts w:asciiTheme="majorBidi" w:hAnsiTheme="majorBidi" w:cstheme="majorBidi"/>
                  <w:b/>
                  <w:color w:val="7030A0"/>
                  <w:sz w:val="20"/>
                  <w:szCs w:val="20"/>
                </w:rPr>
                <w:t>Summative:</w:t>
              </w:r>
            </w:ins>
          </w:p>
        </w:tc>
        <w:tc>
          <w:tcPr>
            <w:tcW w:w="2778" w:type="dxa"/>
          </w:tcPr>
          <w:p w14:paraId="7B6A51F9" w14:textId="77777777" w:rsidR="0039383D" w:rsidRPr="00DE3A1D" w:rsidRDefault="0039383D" w:rsidP="008148BF">
            <w:pPr>
              <w:tabs>
                <w:tab w:val="left" w:pos="1872"/>
              </w:tabs>
              <w:jc w:val="center"/>
              <w:rPr>
                <w:ins w:id="825" w:author="tsaadm@hotmail.com" w:date="2023-01-15T22:04:00Z"/>
                <w:rFonts w:asciiTheme="majorBidi" w:hAnsiTheme="majorBidi" w:cstheme="majorBidi"/>
                <w:b/>
                <w:color w:val="7030A0"/>
                <w:sz w:val="20"/>
                <w:szCs w:val="20"/>
              </w:rPr>
            </w:pPr>
            <w:ins w:id="826" w:author="tsaadm@hotmail.com" w:date="2023-01-15T22:04:00Z">
              <w:r w:rsidRPr="00DE3A1D">
                <w:rPr>
                  <w:rFonts w:asciiTheme="majorBidi" w:hAnsiTheme="majorBidi" w:cstheme="majorBidi"/>
                  <w:b/>
                  <w:color w:val="7030A0"/>
                  <w:sz w:val="20"/>
                  <w:szCs w:val="20"/>
                </w:rPr>
                <w:t>Rubrics</w:t>
              </w:r>
            </w:ins>
          </w:p>
        </w:tc>
      </w:tr>
      <w:tr w:rsidR="00C14B6E" w:rsidRPr="00DE3A1D" w14:paraId="356428FF" w14:textId="77777777" w:rsidTr="008148BF">
        <w:trPr>
          <w:trHeight w:val="1673"/>
          <w:ins w:id="827" w:author="tsaadm@hotmail.com" w:date="2023-01-15T22:04:00Z"/>
        </w:trPr>
        <w:tc>
          <w:tcPr>
            <w:tcW w:w="3438" w:type="dxa"/>
          </w:tcPr>
          <w:p w14:paraId="407A1BD3" w14:textId="77777777" w:rsidR="00C14B6E" w:rsidRPr="00C14B6E" w:rsidRDefault="00C14B6E" w:rsidP="00C14B6E">
            <w:pPr>
              <w:tabs>
                <w:tab w:val="left" w:pos="1872"/>
              </w:tabs>
              <w:rPr>
                <w:ins w:id="828" w:author="tsaadm@hotmail.com" w:date="2023-01-15T22:05:00Z"/>
                <w:rFonts w:ascii="Times New Roman" w:hAnsi="Times New Roman" w:cs="Times New Roman"/>
                <w:b/>
                <w:color w:val="7030A0"/>
                <w:rPrChange w:id="829" w:author="tsaadm@hotmail.com" w:date="2023-01-15T22:05:00Z">
                  <w:rPr>
                    <w:ins w:id="830" w:author="tsaadm@hotmail.com" w:date="2023-01-15T22:05:00Z"/>
                    <w:rFonts w:ascii="Times New Roman" w:hAnsi="Times New Roman" w:cs="Times New Roman"/>
                    <w:b/>
                  </w:rPr>
                </w:rPrChange>
              </w:rPr>
            </w:pPr>
            <w:ins w:id="831" w:author="tsaadm@hotmail.com" w:date="2023-01-15T22:05:00Z">
              <w:r w:rsidRPr="00C14B6E">
                <w:rPr>
                  <w:rFonts w:ascii="Times New Roman" w:hAnsi="Times New Roman" w:cs="Times New Roman"/>
                  <w:b/>
                  <w:color w:val="7030A0"/>
                  <w:rPrChange w:id="832" w:author="tsaadm@hotmail.com" w:date="2023-01-15T22:05:00Z">
                    <w:rPr>
                      <w:rFonts w:ascii="Times New Roman" w:hAnsi="Times New Roman" w:cs="Times New Roman"/>
                      <w:b/>
                    </w:rPr>
                  </w:rPrChange>
                </w:rPr>
                <w:t xml:space="preserve">Activity: </w:t>
              </w:r>
            </w:ins>
          </w:p>
          <w:p w14:paraId="278A3B0F" w14:textId="77777777" w:rsidR="00C14B6E" w:rsidRPr="00C14B6E" w:rsidRDefault="00C14B6E" w:rsidP="00C14B6E">
            <w:pPr>
              <w:tabs>
                <w:tab w:val="left" w:pos="1872"/>
              </w:tabs>
              <w:rPr>
                <w:ins w:id="833" w:author="tsaadm@hotmail.com" w:date="2023-01-15T22:05:00Z"/>
                <w:rFonts w:ascii="Times New Roman" w:hAnsi="Times New Roman" w:cs="Times New Roman"/>
                <w:color w:val="7030A0"/>
                <w:rPrChange w:id="834" w:author="tsaadm@hotmail.com" w:date="2023-01-15T22:05:00Z">
                  <w:rPr>
                    <w:ins w:id="835" w:author="tsaadm@hotmail.com" w:date="2023-01-15T22:05:00Z"/>
                    <w:rFonts w:ascii="Times New Roman" w:hAnsi="Times New Roman" w:cs="Times New Roman"/>
                  </w:rPr>
                </w:rPrChange>
              </w:rPr>
            </w:pPr>
            <w:ins w:id="836" w:author="tsaadm@hotmail.com" w:date="2023-01-15T22:05:00Z">
              <w:r w:rsidRPr="00C14B6E">
                <w:rPr>
                  <w:rFonts w:ascii="Times New Roman" w:hAnsi="Times New Roman" w:cs="Times New Roman"/>
                  <w:color w:val="7030A0"/>
                  <w:rPrChange w:id="837" w:author="tsaadm@hotmail.com" w:date="2023-01-15T22:05:00Z">
                    <w:rPr>
                      <w:rFonts w:ascii="Times New Roman" w:hAnsi="Times New Roman" w:cs="Times New Roman"/>
                    </w:rPr>
                  </w:rPrChange>
                </w:rPr>
                <w:t>Read the text.</w:t>
              </w:r>
            </w:ins>
          </w:p>
          <w:p w14:paraId="7D086AEA" w14:textId="2E6F94CF" w:rsidR="00C14B6E" w:rsidRPr="00C14B6E" w:rsidRDefault="00C14B6E" w:rsidP="00C14B6E">
            <w:pPr>
              <w:pStyle w:val="ListParagraph"/>
              <w:numPr>
                <w:ilvl w:val="0"/>
                <w:numId w:val="53"/>
              </w:numPr>
              <w:tabs>
                <w:tab w:val="left" w:pos="1872"/>
              </w:tabs>
              <w:ind w:left="227" w:hanging="227"/>
              <w:rPr>
                <w:ins w:id="838" w:author="tsaadm@hotmail.com" w:date="2023-01-15T22:05:00Z"/>
                <w:rFonts w:ascii="Times New Roman" w:hAnsi="Times New Roman" w:cs="Times New Roman"/>
                <w:color w:val="7030A0"/>
                <w:rPrChange w:id="839" w:author="tsaadm@hotmail.com" w:date="2023-01-15T22:05:00Z">
                  <w:rPr>
                    <w:ins w:id="840" w:author="tsaadm@hotmail.com" w:date="2023-01-15T22:05:00Z"/>
                    <w:rFonts w:ascii="Times New Roman" w:hAnsi="Times New Roman" w:cs="Times New Roman"/>
                  </w:rPr>
                </w:rPrChange>
              </w:rPr>
            </w:pPr>
            <w:ins w:id="841" w:author="tsaadm@hotmail.com" w:date="2023-01-15T22:05:00Z">
              <w:r w:rsidRPr="00C14B6E">
                <w:rPr>
                  <w:rFonts w:ascii="Times New Roman" w:hAnsi="Times New Roman" w:cs="Times New Roman"/>
                  <w:color w:val="7030A0"/>
                  <w:rPrChange w:id="842" w:author="tsaadm@hotmail.com" w:date="2023-01-15T22:05:00Z">
                    <w:rPr>
                      <w:rFonts w:ascii="Times New Roman" w:hAnsi="Times New Roman" w:cs="Times New Roman"/>
                    </w:rPr>
                  </w:rPrChange>
                </w:rPr>
                <w:t xml:space="preserve">Page </w:t>
              </w:r>
            </w:ins>
            <w:ins w:id="843" w:author="tsaadm@hotmail.com" w:date="2023-01-15T22:06:00Z">
              <w:r>
                <w:rPr>
                  <w:rFonts w:ascii="Times New Roman" w:hAnsi="Times New Roman" w:cs="Times New Roman"/>
                  <w:color w:val="7030A0"/>
                </w:rPr>
                <w:t>36</w:t>
              </w:r>
            </w:ins>
            <w:ins w:id="844" w:author="tsaadm@hotmail.com" w:date="2023-01-15T22:05:00Z">
              <w:r w:rsidRPr="00C14B6E">
                <w:rPr>
                  <w:rFonts w:ascii="Times New Roman" w:hAnsi="Times New Roman" w:cs="Times New Roman"/>
                  <w:color w:val="7030A0"/>
                  <w:rPrChange w:id="845" w:author="tsaadm@hotmail.com" w:date="2023-01-15T22:05:00Z">
                    <w:rPr>
                      <w:rFonts w:ascii="Times New Roman" w:hAnsi="Times New Roman" w:cs="Times New Roman"/>
                    </w:rPr>
                  </w:rPrChange>
                </w:rPr>
                <w:t xml:space="preserve">- </w:t>
              </w:r>
            </w:ins>
            <w:ins w:id="846" w:author="tsaadm@hotmail.com" w:date="2023-01-15T22:06:00Z">
              <w:r>
                <w:rPr>
                  <w:rFonts w:ascii="Times New Roman" w:hAnsi="Times New Roman" w:cs="Times New Roman"/>
                  <w:color w:val="7030A0"/>
                </w:rPr>
                <w:t>Pollution</w:t>
              </w:r>
            </w:ins>
          </w:p>
          <w:p w14:paraId="46FA8340" w14:textId="109D6225" w:rsidR="00C14B6E" w:rsidRPr="00C14B6E" w:rsidRDefault="00C14B6E" w:rsidP="00C14B6E">
            <w:pPr>
              <w:pStyle w:val="ListParagraph"/>
              <w:numPr>
                <w:ilvl w:val="0"/>
                <w:numId w:val="53"/>
              </w:numPr>
              <w:tabs>
                <w:tab w:val="left" w:pos="1872"/>
              </w:tabs>
              <w:ind w:left="227" w:hanging="227"/>
              <w:rPr>
                <w:ins w:id="847" w:author="tsaadm@hotmail.com" w:date="2023-01-15T22:05:00Z"/>
                <w:rFonts w:ascii="Times New Roman" w:hAnsi="Times New Roman" w:cs="Times New Roman"/>
                <w:color w:val="7030A0"/>
                <w:rPrChange w:id="848" w:author="tsaadm@hotmail.com" w:date="2023-01-15T22:05:00Z">
                  <w:rPr>
                    <w:ins w:id="849" w:author="tsaadm@hotmail.com" w:date="2023-01-15T22:05:00Z"/>
                    <w:rFonts w:ascii="Times New Roman" w:hAnsi="Times New Roman" w:cs="Times New Roman"/>
                  </w:rPr>
                </w:rPrChange>
              </w:rPr>
            </w:pPr>
            <w:ins w:id="850" w:author="tsaadm@hotmail.com" w:date="2023-01-15T22:05:00Z">
              <w:r w:rsidRPr="00C14B6E">
                <w:rPr>
                  <w:rFonts w:ascii="Times New Roman" w:hAnsi="Times New Roman" w:cs="Times New Roman"/>
                  <w:color w:val="7030A0"/>
                  <w:rPrChange w:id="851" w:author="tsaadm@hotmail.com" w:date="2023-01-15T22:05:00Z">
                    <w:rPr>
                      <w:rFonts w:ascii="Times New Roman" w:hAnsi="Times New Roman" w:cs="Times New Roman"/>
                    </w:rPr>
                  </w:rPrChange>
                </w:rPr>
                <w:t xml:space="preserve">Page </w:t>
              </w:r>
            </w:ins>
            <w:ins w:id="852" w:author="tsaadm@hotmail.com" w:date="2023-01-15T22:06:00Z">
              <w:r>
                <w:rPr>
                  <w:rFonts w:ascii="Times New Roman" w:hAnsi="Times New Roman" w:cs="Times New Roman"/>
                  <w:color w:val="7030A0"/>
                </w:rPr>
                <w:t>41</w:t>
              </w:r>
            </w:ins>
            <w:ins w:id="853" w:author="tsaadm@hotmail.com" w:date="2023-01-15T22:05:00Z">
              <w:r w:rsidRPr="00C14B6E">
                <w:rPr>
                  <w:rFonts w:ascii="Times New Roman" w:hAnsi="Times New Roman" w:cs="Times New Roman"/>
                  <w:color w:val="7030A0"/>
                  <w:rPrChange w:id="854" w:author="tsaadm@hotmail.com" w:date="2023-01-15T22:05:00Z">
                    <w:rPr>
                      <w:rFonts w:ascii="Times New Roman" w:hAnsi="Times New Roman" w:cs="Times New Roman"/>
                    </w:rPr>
                  </w:rPrChange>
                </w:rPr>
                <w:t xml:space="preserve">- </w:t>
              </w:r>
            </w:ins>
            <w:ins w:id="855" w:author="tsaadm@hotmail.com" w:date="2023-01-15T22:06:00Z">
              <w:r>
                <w:rPr>
                  <w:rFonts w:ascii="Times New Roman" w:hAnsi="Times New Roman" w:cs="Times New Roman"/>
                  <w:color w:val="7030A0"/>
                </w:rPr>
                <w:t xml:space="preserve">save our </w:t>
              </w:r>
              <w:proofErr w:type="spellStart"/>
              <w:proofErr w:type="gramStart"/>
              <w:r>
                <w:rPr>
                  <w:rFonts w:ascii="Times New Roman" w:hAnsi="Times New Roman" w:cs="Times New Roman"/>
                  <w:color w:val="7030A0"/>
                </w:rPr>
                <w:t>planet,reuse</w:t>
              </w:r>
              <w:proofErr w:type="spellEnd"/>
              <w:proofErr w:type="gramEnd"/>
              <w:r>
                <w:rPr>
                  <w:rFonts w:ascii="Times New Roman" w:hAnsi="Times New Roman" w:cs="Times New Roman"/>
                  <w:color w:val="7030A0"/>
                </w:rPr>
                <w:t xml:space="preserve"> and recycle</w:t>
              </w:r>
            </w:ins>
          </w:p>
          <w:p w14:paraId="138A0BFD" w14:textId="77777777" w:rsidR="00C14B6E" w:rsidRPr="00C14B6E" w:rsidRDefault="00C14B6E" w:rsidP="00C14B6E">
            <w:pPr>
              <w:tabs>
                <w:tab w:val="left" w:pos="1872"/>
              </w:tabs>
              <w:rPr>
                <w:ins w:id="856" w:author="tsaadm@hotmail.com" w:date="2023-01-15T22:05:00Z"/>
                <w:rFonts w:ascii="Times New Roman" w:hAnsi="Times New Roman" w:cs="Times New Roman"/>
                <w:color w:val="7030A0"/>
                <w:rPrChange w:id="857" w:author="tsaadm@hotmail.com" w:date="2023-01-15T22:05:00Z">
                  <w:rPr>
                    <w:ins w:id="858" w:author="tsaadm@hotmail.com" w:date="2023-01-15T22:05:00Z"/>
                    <w:rFonts w:ascii="Times New Roman" w:hAnsi="Times New Roman" w:cs="Times New Roman"/>
                  </w:rPr>
                </w:rPrChange>
              </w:rPr>
            </w:pPr>
          </w:p>
          <w:p w14:paraId="31FAA54E" w14:textId="77777777" w:rsidR="00C14B6E" w:rsidRPr="00C14B6E" w:rsidRDefault="00C14B6E" w:rsidP="00C14B6E">
            <w:pPr>
              <w:pStyle w:val="ListParagraph"/>
              <w:numPr>
                <w:ilvl w:val="0"/>
                <w:numId w:val="54"/>
              </w:numPr>
              <w:tabs>
                <w:tab w:val="left" w:pos="1872"/>
              </w:tabs>
              <w:ind w:left="227" w:hanging="227"/>
              <w:rPr>
                <w:ins w:id="859" w:author="tsaadm@hotmail.com" w:date="2023-01-15T22:05:00Z"/>
                <w:rFonts w:ascii="Times New Roman" w:hAnsi="Times New Roman" w:cs="Times New Roman"/>
                <w:color w:val="7030A0"/>
                <w:rPrChange w:id="860" w:author="tsaadm@hotmail.com" w:date="2023-01-15T22:05:00Z">
                  <w:rPr>
                    <w:ins w:id="861" w:author="tsaadm@hotmail.com" w:date="2023-01-15T22:05:00Z"/>
                    <w:rFonts w:ascii="Times New Roman" w:hAnsi="Times New Roman" w:cs="Times New Roman"/>
                  </w:rPr>
                </w:rPrChange>
              </w:rPr>
            </w:pPr>
            <w:ins w:id="862" w:author="tsaadm@hotmail.com" w:date="2023-01-15T22:05:00Z">
              <w:r w:rsidRPr="00C14B6E">
                <w:rPr>
                  <w:rFonts w:ascii="Times New Roman" w:hAnsi="Times New Roman" w:cs="Times New Roman"/>
                  <w:color w:val="7030A0"/>
                  <w:rPrChange w:id="863" w:author="tsaadm@hotmail.com" w:date="2023-01-15T22:05:00Z">
                    <w:rPr>
                      <w:rFonts w:ascii="Times New Roman" w:hAnsi="Times New Roman" w:cs="Times New Roman"/>
                    </w:rPr>
                  </w:rPrChange>
                </w:rPr>
                <w:t xml:space="preserve">Categorize the text into fiction and non-fiction. </w:t>
              </w:r>
            </w:ins>
          </w:p>
          <w:p w14:paraId="77A4643E" w14:textId="77777777" w:rsidR="00C14B6E" w:rsidRPr="00C14B6E" w:rsidRDefault="00C14B6E" w:rsidP="00C14B6E">
            <w:pPr>
              <w:pStyle w:val="ListParagraph"/>
              <w:numPr>
                <w:ilvl w:val="0"/>
                <w:numId w:val="54"/>
              </w:numPr>
              <w:tabs>
                <w:tab w:val="left" w:pos="1872"/>
              </w:tabs>
              <w:ind w:left="227" w:hanging="227"/>
              <w:rPr>
                <w:ins w:id="864" w:author="tsaadm@hotmail.com" w:date="2023-01-15T22:05:00Z"/>
                <w:rFonts w:ascii="Times New Roman" w:hAnsi="Times New Roman" w:cs="Times New Roman"/>
                <w:color w:val="7030A0"/>
                <w:rPrChange w:id="865" w:author="tsaadm@hotmail.com" w:date="2023-01-15T22:05:00Z">
                  <w:rPr>
                    <w:ins w:id="866" w:author="tsaadm@hotmail.com" w:date="2023-01-15T22:05:00Z"/>
                    <w:rFonts w:ascii="Times New Roman" w:hAnsi="Times New Roman" w:cs="Times New Roman"/>
                  </w:rPr>
                </w:rPrChange>
              </w:rPr>
            </w:pPr>
            <w:ins w:id="867" w:author="tsaadm@hotmail.com" w:date="2023-01-15T22:05:00Z">
              <w:r w:rsidRPr="00C14B6E">
                <w:rPr>
                  <w:rFonts w:ascii="Times New Roman" w:hAnsi="Times New Roman" w:cs="Times New Roman"/>
                  <w:color w:val="7030A0"/>
                  <w:rPrChange w:id="868" w:author="tsaadm@hotmail.com" w:date="2023-01-15T22:05:00Z">
                    <w:rPr>
                      <w:rFonts w:ascii="Times New Roman" w:hAnsi="Times New Roman" w:cs="Times New Roman"/>
                    </w:rPr>
                  </w:rPrChange>
                </w:rPr>
                <w:t>Tell the purpose of each type of text.</w:t>
              </w:r>
            </w:ins>
          </w:p>
          <w:p w14:paraId="71042DF4" w14:textId="77777777" w:rsidR="00C14B6E" w:rsidRPr="00C14B6E" w:rsidRDefault="00C14B6E" w:rsidP="00C14B6E">
            <w:pPr>
              <w:pStyle w:val="ListParagraph"/>
              <w:numPr>
                <w:ilvl w:val="0"/>
                <w:numId w:val="50"/>
              </w:numPr>
              <w:tabs>
                <w:tab w:val="left" w:pos="1872"/>
              </w:tabs>
              <w:ind w:left="153" w:hanging="227"/>
              <w:rPr>
                <w:ins w:id="869" w:author="tsaadm@hotmail.com" w:date="2023-01-15T22:04:00Z"/>
                <w:rFonts w:ascii="Times New Roman" w:hAnsi="Times New Roman" w:cs="Times New Roman"/>
                <w:b/>
                <w:color w:val="7030A0"/>
              </w:rPr>
            </w:pPr>
          </w:p>
        </w:tc>
        <w:tc>
          <w:tcPr>
            <w:tcW w:w="2442" w:type="dxa"/>
          </w:tcPr>
          <w:p w14:paraId="177C5906" w14:textId="77777777" w:rsidR="00C14B6E" w:rsidRPr="00C14B6E" w:rsidRDefault="00C14B6E" w:rsidP="00C14B6E">
            <w:pPr>
              <w:tabs>
                <w:tab w:val="left" w:pos="1872"/>
              </w:tabs>
              <w:rPr>
                <w:ins w:id="870" w:author="tsaadm@hotmail.com" w:date="2023-01-15T22:05:00Z"/>
                <w:rFonts w:ascii="Times New Roman" w:hAnsi="Times New Roman" w:cs="Times New Roman"/>
                <w:b/>
                <w:color w:val="7030A0"/>
                <w:rPrChange w:id="871" w:author="tsaadm@hotmail.com" w:date="2023-01-15T22:05:00Z">
                  <w:rPr>
                    <w:ins w:id="872" w:author="tsaadm@hotmail.com" w:date="2023-01-15T22:05:00Z"/>
                    <w:rFonts w:ascii="Times New Roman" w:hAnsi="Times New Roman" w:cs="Times New Roman"/>
                    <w:b/>
                  </w:rPr>
                </w:rPrChange>
              </w:rPr>
            </w:pPr>
            <w:ins w:id="873" w:author="tsaadm@hotmail.com" w:date="2023-01-15T22:05:00Z">
              <w:r w:rsidRPr="00C14B6E">
                <w:rPr>
                  <w:rFonts w:ascii="Times New Roman" w:hAnsi="Times New Roman" w:cs="Times New Roman"/>
                  <w:b/>
                  <w:color w:val="7030A0"/>
                  <w:rPrChange w:id="874" w:author="tsaadm@hotmail.com" w:date="2023-01-15T22:05:00Z">
                    <w:rPr>
                      <w:rFonts w:ascii="Times New Roman" w:hAnsi="Times New Roman" w:cs="Times New Roman"/>
                      <w:b/>
                    </w:rPr>
                  </w:rPrChange>
                </w:rPr>
                <w:t>Activity:</w:t>
              </w:r>
            </w:ins>
          </w:p>
          <w:p w14:paraId="187007AF" w14:textId="683C359C" w:rsidR="00C14B6E" w:rsidRPr="00C14B6E" w:rsidRDefault="00C14B6E" w:rsidP="00C14B6E">
            <w:pPr>
              <w:tabs>
                <w:tab w:val="left" w:pos="1872"/>
              </w:tabs>
              <w:ind w:left="57"/>
              <w:rPr>
                <w:ins w:id="875" w:author="tsaadm@hotmail.com" w:date="2023-01-15T22:05:00Z"/>
                <w:rFonts w:ascii="Times New Roman" w:hAnsi="Times New Roman" w:cs="Times New Roman"/>
                <w:color w:val="7030A0"/>
                <w:rPrChange w:id="876" w:author="tsaadm@hotmail.com" w:date="2023-01-15T22:05:00Z">
                  <w:rPr>
                    <w:ins w:id="877" w:author="tsaadm@hotmail.com" w:date="2023-01-15T22:05:00Z"/>
                    <w:rFonts w:ascii="Times New Roman" w:hAnsi="Times New Roman" w:cs="Times New Roman"/>
                  </w:rPr>
                </w:rPrChange>
              </w:rPr>
            </w:pPr>
            <w:ins w:id="878" w:author="tsaadm@hotmail.com" w:date="2023-01-15T22:05:00Z">
              <w:r w:rsidRPr="00C14B6E">
                <w:rPr>
                  <w:rFonts w:ascii="Times New Roman" w:hAnsi="Times New Roman" w:cs="Times New Roman"/>
                  <w:color w:val="7030A0"/>
                  <w:rPrChange w:id="879" w:author="tsaadm@hotmail.com" w:date="2023-01-15T22:05:00Z">
                    <w:rPr>
                      <w:rFonts w:ascii="Times New Roman" w:hAnsi="Times New Roman" w:cs="Times New Roman"/>
                    </w:rPr>
                  </w:rPrChange>
                </w:rPr>
                <w:t xml:space="preserve">Read the Text </w:t>
              </w:r>
            </w:ins>
            <w:ins w:id="880" w:author="tsaadm@hotmail.com" w:date="2023-01-15T22:07:00Z">
              <w:r>
                <w:rPr>
                  <w:rFonts w:ascii="Times New Roman" w:hAnsi="Times New Roman" w:cs="Times New Roman"/>
                  <w:color w:val="7030A0"/>
                </w:rPr>
                <w:t>Pakistan’s Most Wild &amp; Beautiful Places</w:t>
              </w:r>
            </w:ins>
            <w:ins w:id="881" w:author="tsaadm@hotmail.com" w:date="2023-01-15T22:05:00Z">
              <w:r w:rsidRPr="00C14B6E">
                <w:rPr>
                  <w:rFonts w:ascii="Times New Roman" w:hAnsi="Times New Roman" w:cs="Times New Roman"/>
                  <w:color w:val="7030A0"/>
                  <w:rPrChange w:id="882" w:author="tsaadm@hotmail.com" w:date="2023-01-15T22:05:00Z">
                    <w:rPr>
                      <w:rFonts w:ascii="Times New Roman" w:hAnsi="Times New Roman" w:cs="Times New Roman"/>
                    </w:rPr>
                  </w:rPrChange>
                </w:rPr>
                <w:t xml:space="preserve">”, Page </w:t>
              </w:r>
            </w:ins>
            <w:ins w:id="883" w:author="tsaadm@hotmail.com" w:date="2023-01-15T22:07:00Z">
              <w:r>
                <w:rPr>
                  <w:rFonts w:ascii="Times New Roman" w:hAnsi="Times New Roman" w:cs="Times New Roman"/>
                  <w:color w:val="7030A0"/>
                </w:rPr>
                <w:t>73-74</w:t>
              </w:r>
            </w:ins>
            <w:ins w:id="884" w:author="tsaadm@hotmail.com" w:date="2023-01-15T22:05:00Z">
              <w:r w:rsidRPr="00C14B6E">
                <w:rPr>
                  <w:rFonts w:ascii="Times New Roman" w:hAnsi="Times New Roman" w:cs="Times New Roman"/>
                  <w:color w:val="7030A0"/>
                  <w:rPrChange w:id="885" w:author="tsaadm@hotmail.com" w:date="2023-01-15T22:05:00Z">
                    <w:rPr>
                      <w:rFonts w:ascii="Times New Roman" w:hAnsi="Times New Roman" w:cs="Times New Roman"/>
                    </w:rPr>
                  </w:rPrChange>
                </w:rPr>
                <w:t>.</w:t>
              </w:r>
            </w:ins>
          </w:p>
          <w:p w14:paraId="1CE38983" w14:textId="77777777" w:rsidR="00C14B6E" w:rsidRPr="00C14B6E" w:rsidRDefault="00C14B6E" w:rsidP="00C14B6E">
            <w:pPr>
              <w:tabs>
                <w:tab w:val="left" w:pos="1872"/>
              </w:tabs>
              <w:ind w:left="57"/>
              <w:rPr>
                <w:ins w:id="886" w:author="tsaadm@hotmail.com" w:date="2023-01-15T22:05:00Z"/>
                <w:rFonts w:ascii="Times New Roman" w:hAnsi="Times New Roman" w:cs="Times New Roman"/>
                <w:color w:val="7030A0"/>
                <w:rPrChange w:id="887" w:author="tsaadm@hotmail.com" w:date="2023-01-15T22:05:00Z">
                  <w:rPr>
                    <w:ins w:id="888" w:author="tsaadm@hotmail.com" w:date="2023-01-15T22:05:00Z"/>
                    <w:rFonts w:ascii="Times New Roman" w:hAnsi="Times New Roman" w:cs="Times New Roman"/>
                  </w:rPr>
                </w:rPrChange>
              </w:rPr>
            </w:pPr>
          </w:p>
          <w:p w14:paraId="601F1E43" w14:textId="77777777" w:rsidR="00C14B6E" w:rsidRPr="00C14B6E" w:rsidRDefault="00C14B6E" w:rsidP="00C14B6E">
            <w:pPr>
              <w:tabs>
                <w:tab w:val="left" w:pos="1872"/>
              </w:tabs>
              <w:ind w:left="57"/>
              <w:rPr>
                <w:ins w:id="889" w:author="tsaadm@hotmail.com" w:date="2023-01-15T22:05:00Z"/>
                <w:rFonts w:ascii="Times New Roman" w:hAnsi="Times New Roman" w:cs="Times New Roman"/>
                <w:color w:val="7030A0"/>
                <w:rPrChange w:id="890" w:author="tsaadm@hotmail.com" w:date="2023-01-15T22:05:00Z">
                  <w:rPr>
                    <w:ins w:id="891" w:author="tsaadm@hotmail.com" w:date="2023-01-15T22:05:00Z"/>
                    <w:rFonts w:ascii="Times New Roman" w:hAnsi="Times New Roman" w:cs="Times New Roman"/>
                  </w:rPr>
                </w:rPrChange>
              </w:rPr>
            </w:pPr>
            <w:ins w:id="892" w:author="tsaadm@hotmail.com" w:date="2023-01-15T22:05:00Z">
              <w:r w:rsidRPr="00C14B6E">
                <w:rPr>
                  <w:rFonts w:ascii="Times New Roman" w:hAnsi="Times New Roman" w:cs="Times New Roman"/>
                  <w:color w:val="7030A0"/>
                  <w:rPrChange w:id="893" w:author="tsaadm@hotmail.com" w:date="2023-01-15T22:05:00Z">
                    <w:rPr>
                      <w:rFonts w:ascii="Times New Roman" w:hAnsi="Times New Roman" w:cs="Times New Roman"/>
                    </w:rPr>
                  </w:rPrChange>
                </w:rPr>
                <w:t>Q. The Text belongs to _____ type of text.</w:t>
              </w:r>
            </w:ins>
          </w:p>
          <w:p w14:paraId="24D8C89B" w14:textId="77777777" w:rsidR="00C14B6E" w:rsidRPr="00C14B6E" w:rsidRDefault="00C14B6E" w:rsidP="00C14B6E">
            <w:pPr>
              <w:tabs>
                <w:tab w:val="left" w:pos="1872"/>
              </w:tabs>
              <w:ind w:left="57"/>
              <w:rPr>
                <w:ins w:id="894" w:author="tsaadm@hotmail.com" w:date="2023-01-15T22:05:00Z"/>
                <w:rFonts w:ascii="Times New Roman" w:hAnsi="Times New Roman" w:cs="Times New Roman"/>
                <w:color w:val="7030A0"/>
                <w:rPrChange w:id="895" w:author="tsaadm@hotmail.com" w:date="2023-01-15T22:05:00Z">
                  <w:rPr>
                    <w:ins w:id="896" w:author="tsaadm@hotmail.com" w:date="2023-01-15T22:05:00Z"/>
                    <w:rFonts w:ascii="Times New Roman" w:hAnsi="Times New Roman" w:cs="Times New Roman"/>
                  </w:rPr>
                </w:rPrChange>
              </w:rPr>
            </w:pPr>
          </w:p>
          <w:p w14:paraId="1D562C81" w14:textId="77777777" w:rsidR="00C14B6E" w:rsidRPr="00C14B6E" w:rsidRDefault="00C14B6E" w:rsidP="00C14B6E">
            <w:pPr>
              <w:pStyle w:val="ListParagraph"/>
              <w:tabs>
                <w:tab w:val="left" w:pos="1872"/>
              </w:tabs>
              <w:ind w:left="450"/>
              <w:rPr>
                <w:ins w:id="897" w:author="tsaadm@hotmail.com" w:date="2023-01-15T22:04:00Z"/>
                <w:rFonts w:ascii="Times New Roman" w:hAnsi="Times New Roman" w:cs="Times New Roman"/>
                <w:color w:val="7030A0"/>
              </w:rPr>
            </w:pPr>
          </w:p>
        </w:tc>
        <w:tc>
          <w:tcPr>
            <w:tcW w:w="2778" w:type="dxa"/>
          </w:tcPr>
          <w:p w14:paraId="0DF61A85" w14:textId="77777777" w:rsidR="00C14B6E" w:rsidRPr="00DE3A1D" w:rsidRDefault="00C14B6E" w:rsidP="00C14B6E">
            <w:pPr>
              <w:tabs>
                <w:tab w:val="left" w:pos="1872"/>
              </w:tabs>
              <w:rPr>
                <w:ins w:id="898" w:author="tsaadm@hotmail.com" w:date="2023-01-15T22:04:00Z"/>
                <w:rFonts w:asciiTheme="majorBidi" w:hAnsiTheme="majorBidi" w:cstheme="majorBidi"/>
                <w:color w:val="7030A0"/>
                <w:sz w:val="20"/>
                <w:szCs w:val="20"/>
              </w:rPr>
            </w:pPr>
          </w:p>
        </w:tc>
      </w:tr>
    </w:tbl>
    <w:p w14:paraId="5E859FD1" w14:textId="77777777" w:rsidR="0039383D" w:rsidRPr="008A2CC2" w:rsidRDefault="0039383D" w:rsidP="0039383D">
      <w:pPr>
        <w:tabs>
          <w:tab w:val="left" w:pos="1872"/>
        </w:tabs>
        <w:spacing w:after="0"/>
        <w:rPr>
          <w:ins w:id="899" w:author="tsaadm@hotmail.com" w:date="2023-01-15T22:04:00Z"/>
          <w:rFonts w:asciiTheme="majorBidi" w:hAnsiTheme="majorBidi" w:cstheme="majorBidi"/>
          <w:b/>
          <w:color w:val="7030A0"/>
          <w:sz w:val="20"/>
          <w:szCs w:val="20"/>
        </w:rPr>
      </w:pPr>
    </w:p>
    <w:p w14:paraId="47510551" w14:textId="77777777" w:rsidR="0039383D" w:rsidRPr="008A2CC2" w:rsidRDefault="0039383D" w:rsidP="0039383D">
      <w:pPr>
        <w:tabs>
          <w:tab w:val="left" w:pos="1872"/>
        </w:tabs>
        <w:spacing w:after="0" w:line="240" w:lineRule="auto"/>
        <w:rPr>
          <w:ins w:id="900" w:author="tsaadm@hotmail.com" w:date="2023-01-15T22:04:00Z"/>
          <w:rFonts w:asciiTheme="majorBidi" w:hAnsiTheme="majorBidi" w:cstheme="majorBidi"/>
          <w:b/>
          <w:color w:val="7030A0"/>
          <w:sz w:val="20"/>
          <w:szCs w:val="20"/>
        </w:rPr>
      </w:pPr>
    </w:p>
    <w:p w14:paraId="0A45DFF4" w14:textId="77777777" w:rsidR="0039383D" w:rsidRPr="008A2CC2" w:rsidRDefault="0039383D" w:rsidP="0039383D">
      <w:pPr>
        <w:tabs>
          <w:tab w:val="left" w:pos="1872"/>
        </w:tabs>
        <w:spacing w:after="0" w:line="240" w:lineRule="auto"/>
        <w:jc w:val="right"/>
        <w:rPr>
          <w:ins w:id="901" w:author="tsaadm@hotmail.com" w:date="2023-01-15T22:04:00Z"/>
          <w:rFonts w:asciiTheme="majorBidi" w:hAnsiTheme="majorBidi" w:cstheme="majorBidi"/>
          <w:b/>
          <w:color w:val="7030A0"/>
          <w:sz w:val="20"/>
          <w:szCs w:val="20"/>
        </w:rPr>
      </w:pPr>
      <w:ins w:id="902" w:author="tsaadm@hotmail.com" w:date="2023-01-15T22:04:00Z">
        <w:r w:rsidRPr="008A2CC2">
          <w:rPr>
            <w:rFonts w:asciiTheme="majorBidi" w:hAnsiTheme="majorBidi" w:cstheme="majorBidi"/>
            <w:b/>
            <w:color w:val="7030A0"/>
            <w:sz w:val="20"/>
            <w:szCs w:val="20"/>
          </w:rPr>
          <w:t xml:space="preserve">Name and Signature </w:t>
        </w:r>
      </w:ins>
    </w:p>
    <w:p w14:paraId="35AD39DB" w14:textId="77777777" w:rsidR="0039383D" w:rsidRPr="008A2CC2" w:rsidRDefault="0039383D" w:rsidP="0039383D">
      <w:pPr>
        <w:tabs>
          <w:tab w:val="left" w:pos="1872"/>
        </w:tabs>
        <w:spacing w:after="0" w:line="240" w:lineRule="auto"/>
        <w:rPr>
          <w:ins w:id="903" w:author="tsaadm@hotmail.com" w:date="2023-01-15T22:04:00Z"/>
          <w:rFonts w:asciiTheme="majorBidi" w:hAnsiTheme="majorBidi" w:cstheme="majorBidi"/>
          <w:color w:val="7030A0"/>
          <w:sz w:val="20"/>
          <w:szCs w:val="20"/>
        </w:rPr>
      </w:pPr>
      <w:ins w:id="904" w:author="tsaadm@hotmail.com" w:date="2023-01-15T22:0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51915276" w14:textId="77777777" w:rsidR="0039383D" w:rsidRPr="008A2CC2" w:rsidRDefault="0039383D" w:rsidP="0039383D">
      <w:pPr>
        <w:tabs>
          <w:tab w:val="left" w:pos="1872"/>
        </w:tabs>
        <w:spacing w:after="0" w:line="240" w:lineRule="auto"/>
        <w:rPr>
          <w:ins w:id="905" w:author="tsaadm@hotmail.com" w:date="2023-01-15T22:04:00Z"/>
          <w:rFonts w:asciiTheme="majorBidi" w:hAnsiTheme="majorBidi" w:cstheme="majorBidi"/>
          <w:color w:val="7030A0"/>
          <w:sz w:val="20"/>
          <w:szCs w:val="20"/>
        </w:rPr>
      </w:pPr>
      <w:ins w:id="906" w:author="tsaadm@hotmail.com" w:date="2023-01-15T22:0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4F1552C8" w14:textId="77777777" w:rsidR="0039383D" w:rsidRPr="008A2CC2" w:rsidRDefault="0039383D" w:rsidP="0039383D">
      <w:pPr>
        <w:spacing w:after="0"/>
        <w:rPr>
          <w:ins w:id="907" w:author="tsaadm@hotmail.com" w:date="2023-01-15T22:04:00Z"/>
          <w:rFonts w:asciiTheme="majorBidi" w:hAnsiTheme="majorBidi" w:cstheme="majorBidi"/>
          <w:b/>
          <w:color w:val="7030A0"/>
          <w:sz w:val="20"/>
          <w:szCs w:val="20"/>
        </w:rPr>
      </w:pPr>
    </w:p>
    <w:p w14:paraId="00159B4D" w14:textId="77777777" w:rsidR="0039383D" w:rsidRPr="008A2CC2" w:rsidRDefault="0039383D" w:rsidP="0039383D">
      <w:pPr>
        <w:tabs>
          <w:tab w:val="left" w:pos="1872"/>
        </w:tabs>
        <w:spacing w:after="0" w:line="240" w:lineRule="auto"/>
        <w:rPr>
          <w:ins w:id="908" w:author="tsaadm@hotmail.com" w:date="2023-01-15T22:04:00Z"/>
          <w:rFonts w:asciiTheme="majorBidi" w:hAnsiTheme="majorBidi" w:cstheme="majorBidi"/>
          <w:b/>
          <w:color w:val="7030A0"/>
          <w:sz w:val="20"/>
          <w:szCs w:val="20"/>
        </w:rPr>
      </w:pPr>
      <w:ins w:id="909" w:author="tsaadm@hotmail.com" w:date="2023-01-15T22:04:00Z">
        <w:r w:rsidRPr="008A2CC2">
          <w:rPr>
            <w:rFonts w:asciiTheme="majorBidi" w:hAnsiTheme="majorBidi" w:cstheme="majorBidi"/>
            <w:b/>
            <w:color w:val="7030A0"/>
            <w:sz w:val="20"/>
            <w:szCs w:val="20"/>
          </w:rPr>
          <w:t>Reviewer Comments:</w:t>
        </w:r>
      </w:ins>
    </w:p>
    <w:p w14:paraId="57F387E0" w14:textId="77777777" w:rsidR="0039383D" w:rsidRPr="008A2CC2" w:rsidRDefault="0039383D" w:rsidP="0039383D">
      <w:pPr>
        <w:tabs>
          <w:tab w:val="left" w:pos="1872"/>
        </w:tabs>
        <w:spacing w:after="0" w:line="360" w:lineRule="auto"/>
        <w:rPr>
          <w:ins w:id="910" w:author="tsaadm@hotmail.com" w:date="2023-01-15T22:04:00Z"/>
          <w:rFonts w:asciiTheme="majorBidi" w:hAnsiTheme="majorBidi" w:cstheme="majorBidi"/>
          <w:color w:val="7030A0"/>
          <w:sz w:val="20"/>
          <w:szCs w:val="20"/>
        </w:rPr>
      </w:pPr>
      <w:ins w:id="911" w:author="tsaadm@hotmail.com" w:date="2023-01-15T22:04: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34B09157" w14:textId="77777777" w:rsidR="0039383D" w:rsidRPr="008A2CC2" w:rsidRDefault="0039383D" w:rsidP="0039383D">
      <w:pPr>
        <w:tabs>
          <w:tab w:val="left" w:pos="1872"/>
        </w:tabs>
        <w:spacing w:after="0" w:line="360" w:lineRule="auto"/>
        <w:rPr>
          <w:ins w:id="912" w:author="tsaadm@hotmail.com" w:date="2023-01-15T22:04:00Z"/>
          <w:rFonts w:asciiTheme="majorBidi" w:hAnsiTheme="majorBidi" w:cstheme="majorBidi"/>
          <w:color w:val="7030A0"/>
          <w:sz w:val="20"/>
          <w:szCs w:val="20"/>
        </w:rPr>
      </w:pPr>
    </w:p>
    <w:p w14:paraId="74C48C78" w14:textId="77777777" w:rsidR="0039383D" w:rsidRPr="008A2CC2" w:rsidRDefault="0039383D" w:rsidP="0039383D">
      <w:pPr>
        <w:tabs>
          <w:tab w:val="left" w:pos="1872"/>
        </w:tabs>
        <w:spacing w:after="0" w:line="360" w:lineRule="auto"/>
        <w:jc w:val="right"/>
        <w:rPr>
          <w:ins w:id="913" w:author="tsaadm@hotmail.com" w:date="2023-01-15T22:04:00Z"/>
          <w:rFonts w:asciiTheme="majorBidi" w:hAnsiTheme="majorBidi" w:cstheme="majorBidi"/>
          <w:b/>
          <w:color w:val="7030A0"/>
          <w:sz w:val="20"/>
          <w:szCs w:val="20"/>
        </w:rPr>
      </w:pPr>
    </w:p>
    <w:p w14:paraId="334DDDF1" w14:textId="27FBB38C" w:rsidR="00E71DDE" w:rsidRDefault="0039383D" w:rsidP="0039383D">
      <w:pPr>
        <w:spacing w:after="0"/>
        <w:jc w:val="right"/>
        <w:rPr>
          <w:ins w:id="914" w:author="tsaadm@hotmail.com" w:date="2023-01-15T22:08:00Z"/>
          <w:rFonts w:asciiTheme="majorBidi" w:hAnsiTheme="majorBidi" w:cstheme="majorBidi"/>
          <w:b/>
          <w:color w:val="7030A0"/>
          <w:sz w:val="20"/>
          <w:szCs w:val="20"/>
        </w:rPr>
      </w:pPr>
      <w:ins w:id="915" w:author="tsaadm@hotmail.com" w:date="2023-01-15T22:04:00Z">
        <w:r w:rsidRPr="008A2CC2">
          <w:rPr>
            <w:rFonts w:asciiTheme="majorBidi" w:hAnsiTheme="majorBidi" w:cstheme="majorBidi"/>
            <w:b/>
            <w:color w:val="7030A0"/>
            <w:sz w:val="20"/>
            <w:szCs w:val="20"/>
          </w:rPr>
          <w:t>Name and Signature Reviewer</w:t>
        </w:r>
      </w:ins>
    </w:p>
    <w:p w14:paraId="7E23B841" w14:textId="77777777" w:rsidR="00E71DDE" w:rsidRDefault="00E71DDE">
      <w:pPr>
        <w:rPr>
          <w:ins w:id="916" w:author="tsaadm@hotmail.com" w:date="2023-01-15T22:08:00Z"/>
          <w:rFonts w:asciiTheme="majorBidi" w:hAnsiTheme="majorBidi" w:cstheme="majorBidi"/>
          <w:b/>
          <w:color w:val="7030A0"/>
          <w:sz w:val="20"/>
          <w:szCs w:val="20"/>
        </w:rPr>
      </w:pPr>
      <w:ins w:id="917" w:author="tsaadm@hotmail.com" w:date="2023-01-15T22:08:00Z">
        <w:r>
          <w:rPr>
            <w:rFonts w:asciiTheme="majorBidi" w:hAnsiTheme="majorBidi" w:cstheme="majorBidi"/>
            <w:b/>
            <w:color w:val="7030A0"/>
            <w:sz w:val="20"/>
            <w:szCs w:val="20"/>
          </w:rPr>
          <w:br w:type="page"/>
        </w:r>
      </w:ins>
    </w:p>
    <w:p w14:paraId="521B14C6" w14:textId="77777777" w:rsidR="00E71DDE" w:rsidRPr="008A2CC2" w:rsidRDefault="00E71DDE" w:rsidP="00E71DDE">
      <w:pPr>
        <w:spacing w:after="0"/>
        <w:jc w:val="center"/>
        <w:rPr>
          <w:ins w:id="918" w:author="tsaadm@hotmail.com" w:date="2023-01-15T22:08:00Z"/>
          <w:rFonts w:asciiTheme="majorBidi" w:hAnsiTheme="majorBidi" w:cstheme="majorBidi"/>
          <w:b/>
          <w:color w:val="7030A0"/>
          <w:sz w:val="20"/>
          <w:szCs w:val="20"/>
        </w:rPr>
      </w:pPr>
      <w:ins w:id="919" w:author="tsaadm@hotmail.com" w:date="2023-01-15T22:08:00Z">
        <w:r w:rsidRPr="008A2CC2">
          <w:rPr>
            <w:rFonts w:asciiTheme="majorBidi" w:hAnsiTheme="majorBidi" w:cstheme="majorBidi"/>
            <w:b/>
            <w:color w:val="7030A0"/>
            <w:sz w:val="20"/>
            <w:szCs w:val="20"/>
          </w:rPr>
          <w:lastRenderedPageBreak/>
          <w:t>English</w:t>
        </w:r>
      </w:ins>
    </w:p>
    <w:p w14:paraId="73F8D036" w14:textId="77777777" w:rsidR="00E71DDE" w:rsidRPr="008A2CC2" w:rsidRDefault="00E71DDE" w:rsidP="00E71DDE">
      <w:pPr>
        <w:spacing w:after="0"/>
        <w:rPr>
          <w:ins w:id="920" w:author="tsaadm@hotmail.com" w:date="2023-01-15T22:08:00Z"/>
          <w:rFonts w:asciiTheme="majorBidi" w:hAnsiTheme="majorBidi" w:cstheme="majorBidi"/>
          <w:b/>
          <w:color w:val="7030A0"/>
          <w:sz w:val="20"/>
          <w:szCs w:val="20"/>
        </w:rPr>
      </w:pPr>
      <w:ins w:id="921" w:author="tsaadm@hotmail.com" w:date="2023-01-15T22:08:00Z">
        <w:r w:rsidRPr="008A2CC2">
          <w:rPr>
            <w:rFonts w:asciiTheme="majorBidi" w:hAnsiTheme="majorBidi" w:cstheme="majorBidi"/>
            <w:b/>
            <w:color w:val="7030A0"/>
            <w:sz w:val="20"/>
            <w:szCs w:val="20"/>
          </w:rPr>
          <w:t>Subject: English</w:t>
        </w:r>
      </w:ins>
    </w:p>
    <w:p w14:paraId="2B58911E" w14:textId="77777777" w:rsidR="00E71DDE" w:rsidRPr="008A2CC2" w:rsidRDefault="00E71DDE" w:rsidP="00E71DDE">
      <w:pPr>
        <w:spacing w:after="0"/>
        <w:rPr>
          <w:ins w:id="922" w:author="tsaadm@hotmail.com" w:date="2023-01-15T22:08:00Z"/>
          <w:rFonts w:asciiTheme="majorBidi" w:hAnsiTheme="majorBidi" w:cstheme="majorBidi"/>
          <w:b/>
          <w:color w:val="7030A0"/>
          <w:sz w:val="20"/>
          <w:szCs w:val="20"/>
        </w:rPr>
      </w:pPr>
      <w:ins w:id="923" w:author="tsaadm@hotmail.com" w:date="2023-01-15T22:08: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7FC3FC25" w14:textId="77777777" w:rsidR="00E71DDE" w:rsidRPr="008A2CC2" w:rsidRDefault="00E71DDE" w:rsidP="00E71DDE">
      <w:pPr>
        <w:spacing w:after="0"/>
        <w:rPr>
          <w:ins w:id="924" w:author="tsaadm@hotmail.com" w:date="2023-01-15T22:08:00Z"/>
          <w:rFonts w:asciiTheme="majorBidi" w:hAnsiTheme="majorBidi" w:cstheme="majorBidi"/>
          <w:color w:val="7030A0"/>
          <w:sz w:val="20"/>
          <w:szCs w:val="20"/>
        </w:rPr>
      </w:pPr>
      <w:proofErr w:type="gramStart"/>
      <w:ins w:id="925" w:author="tsaadm@hotmail.com" w:date="2023-01-15T22:08: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1CAD05E3" w14:textId="77777777" w:rsidR="00E71DDE" w:rsidRPr="008A2CC2" w:rsidRDefault="00E71DDE" w:rsidP="00E71DDE">
      <w:pPr>
        <w:spacing w:after="0"/>
        <w:rPr>
          <w:ins w:id="926" w:author="tsaadm@hotmail.com" w:date="2023-01-15T22:08:00Z"/>
          <w:rFonts w:asciiTheme="majorBidi" w:hAnsiTheme="majorBidi" w:cstheme="majorBidi"/>
          <w:b/>
          <w:color w:val="7030A0"/>
          <w:sz w:val="20"/>
          <w:szCs w:val="20"/>
        </w:rPr>
      </w:pPr>
      <w:ins w:id="927" w:author="tsaadm@hotmail.com" w:date="2023-01-15T22:08:00Z">
        <w:r w:rsidRPr="008A2CC2">
          <w:rPr>
            <w:rFonts w:asciiTheme="majorBidi" w:hAnsiTheme="majorBidi" w:cstheme="majorBidi"/>
            <w:b/>
            <w:color w:val="7030A0"/>
            <w:sz w:val="20"/>
            <w:szCs w:val="20"/>
          </w:rPr>
          <w:t xml:space="preserve">Unit: </w:t>
        </w:r>
      </w:ins>
    </w:p>
    <w:p w14:paraId="34C7A56A" w14:textId="77777777" w:rsidR="00E71DDE" w:rsidRPr="0071212C" w:rsidRDefault="00E71DDE" w:rsidP="00E71DDE">
      <w:pPr>
        <w:spacing w:after="0"/>
        <w:rPr>
          <w:ins w:id="928" w:author="tsaadm@hotmail.com" w:date="2023-01-15T22:08:00Z"/>
          <w:rFonts w:asciiTheme="majorBidi" w:hAnsiTheme="majorBidi" w:cstheme="majorBidi"/>
          <w:b/>
          <w:color w:val="7030A0"/>
          <w:sz w:val="20"/>
          <w:szCs w:val="20"/>
        </w:rPr>
      </w:pPr>
      <w:ins w:id="929" w:author="tsaadm@hotmail.com" w:date="2023-01-15T22:08:00Z">
        <w:r w:rsidRPr="008A2CC2">
          <w:rPr>
            <w:rFonts w:asciiTheme="majorBidi" w:hAnsiTheme="majorBidi" w:cstheme="majorBidi"/>
            <w:b/>
            <w:color w:val="7030A0"/>
            <w:sz w:val="20"/>
            <w:szCs w:val="20"/>
          </w:rPr>
          <w:t>Type of Assessment: Formative/Summative</w:t>
        </w:r>
      </w:ins>
    </w:p>
    <w:p w14:paraId="6A21A614" w14:textId="77777777" w:rsidR="00E71DDE" w:rsidRPr="00C14B6E" w:rsidRDefault="00E71DDE" w:rsidP="00E71DDE">
      <w:pPr>
        <w:autoSpaceDE w:val="0"/>
        <w:autoSpaceDN w:val="0"/>
        <w:adjustRightInd w:val="0"/>
        <w:spacing w:after="0"/>
        <w:rPr>
          <w:ins w:id="930" w:author="tsaadm@hotmail.com" w:date="2023-01-15T22:08:00Z"/>
          <w:rFonts w:asciiTheme="majorBidi" w:hAnsiTheme="majorBidi" w:cstheme="majorBidi"/>
          <w:b/>
          <w:color w:val="7030A0"/>
          <w:sz w:val="20"/>
          <w:szCs w:val="20"/>
        </w:rPr>
      </w:pPr>
      <w:ins w:id="931" w:author="tsaadm@hotmail.com" w:date="2023-01-15T22:08:00Z">
        <w:r w:rsidRPr="00C14B6E">
          <w:rPr>
            <w:rFonts w:asciiTheme="majorBidi" w:hAnsiTheme="majorBidi" w:cstheme="majorBidi"/>
            <w:b/>
            <w:color w:val="7030A0"/>
            <w:sz w:val="20"/>
            <w:szCs w:val="20"/>
          </w:rPr>
          <w:t>SLO: E-08-B3-09]</w:t>
        </w:r>
      </w:ins>
    </w:p>
    <w:p w14:paraId="5E797316" w14:textId="77777777" w:rsidR="00E71DDE" w:rsidRPr="00E71DDE" w:rsidRDefault="00E71DDE" w:rsidP="00E71DDE">
      <w:pPr>
        <w:autoSpaceDE w:val="0"/>
        <w:autoSpaceDN w:val="0"/>
        <w:adjustRightInd w:val="0"/>
        <w:spacing w:after="0"/>
        <w:rPr>
          <w:ins w:id="932" w:author="tsaadm@hotmail.com" w:date="2023-01-15T22:08:00Z"/>
          <w:rFonts w:asciiTheme="majorBidi" w:hAnsiTheme="majorBidi" w:cstheme="majorBidi"/>
          <w:b/>
          <w:color w:val="7030A0"/>
          <w:sz w:val="20"/>
          <w:szCs w:val="20"/>
        </w:rPr>
      </w:pPr>
      <w:ins w:id="933" w:author="tsaadm@hotmail.com" w:date="2023-01-15T22:08:00Z">
        <w:r w:rsidRPr="00E71DDE">
          <w:rPr>
            <w:rFonts w:asciiTheme="majorBidi" w:hAnsiTheme="majorBidi" w:cstheme="majorBidi"/>
            <w:b/>
            <w:color w:val="7030A0"/>
            <w:sz w:val="20"/>
            <w:szCs w:val="20"/>
          </w:rPr>
          <w:t>SLO: E-08-B3-10]</w:t>
        </w:r>
      </w:ins>
    </w:p>
    <w:p w14:paraId="195EA93A" w14:textId="77777777" w:rsidR="00E71DDE" w:rsidRDefault="00E71DDE" w:rsidP="00E71DDE">
      <w:pPr>
        <w:autoSpaceDE w:val="0"/>
        <w:autoSpaceDN w:val="0"/>
        <w:adjustRightInd w:val="0"/>
        <w:spacing w:after="0"/>
        <w:rPr>
          <w:ins w:id="934" w:author="tsaadm@hotmail.com" w:date="2023-01-15T22:08:00Z"/>
          <w:rFonts w:asciiTheme="majorBidi" w:hAnsiTheme="majorBidi" w:cstheme="majorBidi"/>
          <w:b/>
          <w:color w:val="7030A0"/>
          <w:sz w:val="20"/>
          <w:szCs w:val="20"/>
        </w:rPr>
      </w:pPr>
      <w:ins w:id="935" w:author="tsaadm@hotmail.com" w:date="2023-01-15T22:08:00Z">
        <w:r w:rsidRPr="00E71DDE">
          <w:rPr>
            <w:rFonts w:asciiTheme="majorBidi" w:hAnsiTheme="majorBidi" w:cstheme="majorBidi"/>
            <w:b/>
            <w:color w:val="7030A0"/>
            <w:sz w:val="20"/>
            <w:szCs w:val="20"/>
          </w:rPr>
          <w:t>Evaluate the literary techniques (e.g., music/ sound, imagery/ visual effects, type of vocabulary and language structure) used in written and visual texts to achieve a variety of purposes.</w:t>
        </w:r>
      </w:ins>
    </w:p>
    <w:p w14:paraId="04B3C2AD" w14:textId="6653011D" w:rsidR="00E71DDE" w:rsidRPr="008A2CC2" w:rsidRDefault="00E71DDE" w:rsidP="00E71DDE">
      <w:pPr>
        <w:autoSpaceDE w:val="0"/>
        <w:autoSpaceDN w:val="0"/>
        <w:adjustRightInd w:val="0"/>
        <w:spacing w:after="0"/>
        <w:rPr>
          <w:ins w:id="936" w:author="tsaadm@hotmail.com" w:date="2023-01-15T22:08:00Z"/>
          <w:rFonts w:asciiTheme="majorBidi" w:hAnsiTheme="majorBidi" w:cstheme="majorBidi"/>
          <w:b/>
          <w:color w:val="7030A0"/>
          <w:sz w:val="20"/>
          <w:szCs w:val="20"/>
        </w:rPr>
      </w:pPr>
      <w:ins w:id="937" w:author="tsaadm@hotmail.com" w:date="2023-01-15T22:08:00Z">
        <w:r w:rsidRPr="008A2CC2">
          <w:rPr>
            <w:rFonts w:asciiTheme="majorBidi" w:hAnsiTheme="majorBidi" w:cstheme="majorBidi"/>
            <w:b/>
            <w:color w:val="7030A0"/>
            <w:sz w:val="20"/>
            <w:szCs w:val="20"/>
          </w:rPr>
          <w:t xml:space="preserve">Type of Task: </w:t>
        </w:r>
      </w:ins>
    </w:p>
    <w:p w14:paraId="7F400890" w14:textId="77777777" w:rsidR="00E71DDE" w:rsidRPr="008A2CC2" w:rsidRDefault="00E71DDE" w:rsidP="00E71DDE">
      <w:pPr>
        <w:spacing w:after="0"/>
        <w:rPr>
          <w:ins w:id="938" w:author="tsaadm@hotmail.com" w:date="2023-01-15T22:08:00Z"/>
          <w:rFonts w:asciiTheme="majorBidi" w:hAnsiTheme="majorBidi" w:cstheme="majorBidi"/>
          <w:b/>
          <w:color w:val="7030A0"/>
          <w:sz w:val="20"/>
          <w:szCs w:val="20"/>
        </w:rPr>
      </w:pPr>
      <w:ins w:id="939" w:author="tsaadm@hotmail.com" w:date="2023-01-15T22:08: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56957279" w14:textId="77777777" w:rsidR="00E71DDE" w:rsidRPr="008A2CC2" w:rsidRDefault="00E71DDE" w:rsidP="00E71DDE">
      <w:pPr>
        <w:spacing w:after="0"/>
        <w:rPr>
          <w:ins w:id="940" w:author="tsaadm@hotmail.com" w:date="2023-01-15T22:08:00Z"/>
          <w:rFonts w:asciiTheme="majorBidi" w:hAnsiTheme="majorBidi" w:cstheme="majorBidi"/>
          <w:color w:val="7030A0"/>
          <w:sz w:val="20"/>
          <w:szCs w:val="20"/>
        </w:rPr>
      </w:pPr>
      <w:ins w:id="941" w:author="tsaadm@hotmail.com" w:date="2023-01-15T22:08:00Z">
        <w:r w:rsidRPr="008A2CC2">
          <w:rPr>
            <w:rFonts w:asciiTheme="majorBidi" w:hAnsiTheme="majorBidi" w:cstheme="majorBidi"/>
            <w:b/>
            <w:color w:val="7030A0"/>
            <w:sz w:val="20"/>
            <w:szCs w:val="20"/>
          </w:rPr>
          <w:t>Task: Test Item development</w:t>
        </w:r>
      </w:ins>
    </w:p>
    <w:p w14:paraId="3E557708" w14:textId="77777777" w:rsidR="00E71DDE" w:rsidRPr="008A2CC2" w:rsidRDefault="00E71DDE" w:rsidP="00E71DDE">
      <w:pPr>
        <w:tabs>
          <w:tab w:val="left" w:pos="1872"/>
        </w:tabs>
        <w:spacing w:after="0"/>
        <w:rPr>
          <w:ins w:id="942" w:author="tsaadm@hotmail.com" w:date="2023-01-15T22:08:00Z"/>
          <w:rFonts w:asciiTheme="majorBidi" w:hAnsiTheme="majorBidi" w:cstheme="majorBidi"/>
          <w:b/>
          <w:color w:val="7030A0"/>
          <w:sz w:val="20"/>
          <w:szCs w:val="20"/>
        </w:rPr>
      </w:pPr>
      <w:ins w:id="943" w:author="tsaadm@hotmail.com" w:date="2023-01-15T22:08: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2442"/>
        <w:gridCol w:w="2778"/>
      </w:tblGrid>
      <w:tr w:rsidR="00E71DDE" w:rsidRPr="00DE3A1D" w14:paraId="1405DCFD" w14:textId="77777777" w:rsidTr="008148BF">
        <w:trPr>
          <w:trHeight w:val="383"/>
          <w:ins w:id="944" w:author="tsaadm@hotmail.com" w:date="2023-01-15T22:08:00Z"/>
        </w:trPr>
        <w:tc>
          <w:tcPr>
            <w:tcW w:w="3438" w:type="dxa"/>
          </w:tcPr>
          <w:p w14:paraId="6FC43709" w14:textId="77777777" w:rsidR="00E71DDE" w:rsidRPr="00DE3A1D" w:rsidRDefault="00E71DDE" w:rsidP="008148BF">
            <w:pPr>
              <w:tabs>
                <w:tab w:val="left" w:pos="1872"/>
              </w:tabs>
              <w:rPr>
                <w:ins w:id="945" w:author="tsaadm@hotmail.com" w:date="2023-01-15T22:08:00Z"/>
                <w:rFonts w:asciiTheme="majorBidi" w:hAnsiTheme="majorBidi" w:cstheme="majorBidi"/>
                <w:b/>
                <w:color w:val="7030A0"/>
                <w:sz w:val="20"/>
                <w:szCs w:val="20"/>
              </w:rPr>
            </w:pPr>
            <w:ins w:id="946" w:author="tsaadm@hotmail.com" w:date="2023-01-15T22:08: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2442" w:type="dxa"/>
          </w:tcPr>
          <w:p w14:paraId="558038E6" w14:textId="77777777" w:rsidR="00E71DDE" w:rsidRPr="00DE3A1D" w:rsidRDefault="00E71DDE" w:rsidP="008148BF">
            <w:pPr>
              <w:tabs>
                <w:tab w:val="left" w:pos="1872"/>
              </w:tabs>
              <w:rPr>
                <w:ins w:id="947" w:author="tsaadm@hotmail.com" w:date="2023-01-15T22:08:00Z"/>
                <w:rFonts w:asciiTheme="majorBidi" w:hAnsiTheme="majorBidi" w:cstheme="majorBidi"/>
                <w:b/>
                <w:color w:val="7030A0"/>
                <w:sz w:val="20"/>
                <w:szCs w:val="20"/>
              </w:rPr>
            </w:pPr>
            <w:ins w:id="948" w:author="tsaadm@hotmail.com" w:date="2023-01-15T22:08:00Z">
              <w:r w:rsidRPr="00DE3A1D">
                <w:rPr>
                  <w:rFonts w:asciiTheme="majorBidi" w:hAnsiTheme="majorBidi" w:cstheme="majorBidi"/>
                  <w:b/>
                  <w:color w:val="7030A0"/>
                  <w:sz w:val="20"/>
                  <w:szCs w:val="20"/>
                </w:rPr>
                <w:t>Summative:</w:t>
              </w:r>
            </w:ins>
          </w:p>
        </w:tc>
        <w:tc>
          <w:tcPr>
            <w:tcW w:w="2778" w:type="dxa"/>
          </w:tcPr>
          <w:p w14:paraId="3313A74C" w14:textId="77777777" w:rsidR="00E71DDE" w:rsidRPr="00DE3A1D" w:rsidRDefault="00E71DDE" w:rsidP="008148BF">
            <w:pPr>
              <w:tabs>
                <w:tab w:val="left" w:pos="1872"/>
              </w:tabs>
              <w:jc w:val="center"/>
              <w:rPr>
                <w:ins w:id="949" w:author="tsaadm@hotmail.com" w:date="2023-01-15T22:08:00Z"/>
                <w:rFonts w:asciiTheme="majorBidi" w:hAnsiTheme="majorBidi" w:cstheme="majorBidi"/>
                <w:b/>
                <w:color w:val="7030A0"/>
                <w:sz w:val="20"/>
                <w:szCs w:val="20"/>
              </w:rPr>
            </w:pPr>
            <w:ins w:id="950" w:author="tsaadm@hotmail.com" w:date="2023-01-15T22:08:00Z">
              <w:r w:rsidRPr="00DE3A1D">
                <w:rPr>
                  <w:rFonts w:asciiTheme="majorBidi" w:hAnsiTheme="majorBidi" w:cstheme="majorBidi"/>
                  <w:b/>
                  <w:color w:val="7030A0"/>
                  <w:sz w:val="20"/>
                  <w:szCs w:val="20"/>
                </w:rPr>
                <w:t>Rubrics</w:t>
              </w:r>
            </w:ins>
          </w:p>
        </w:tc>
      </w:tr>
      <w:tr w:rsidR="00BF323E" w:rsidRPr="00DE3A1D" w14:paraId="3B3A3D0B" w14:textId="77777777" w:rsidTr="008148BF">
        <w:trPr>
          <w:trHeight w:val="1673"/>
          <w:ins w:id="951" w:author="tsaadm@hotmail.com" w:date="2023-01-15T22:08:00Z"/>
        </w:trPr>
        <w:tc>
          <w:tcPr>
            <w:tcW w:w="3438" w:type="dxa"/>
          </w:tcPr>
          <w:p w14:paraId="1786C816" w14:textId="77777777" w:rsidR="00BF323E" w:rsidRPr="00BF323E" w:rsidRDefault="00BF323E" w:rsidP="00BF323E">
            <w:pPr>
              <w:tabs>
                <w:tab w:val="left" w:pos="1872"/>
              </w:tabs>
              <w:spacing w:line="228" w:lineRule="auto"/>
              <w:rPr>
                <w:ins w:id="952" w:author="tsaadm@hotmail.com" w:date="2023-01-15T22:09:00Z"/>
                <w:rFonts w:ascii="Times New Roman" w:hAnsi="Times New Roman" w:cs="Times New Roman"/>
                <w:b/>
                <w:color w:val="7030A0"/>
                <w:rPrChange w:id="953" w:author="tsaadm@hotmail.com" w:date="2023-01-15T22:10:00Z">
                  <w:rPr>
                    <w:ins w:id="954" w:author="tsaadm@hotmail.com" w:date="2023-01-15T22:09:00Z"/>
                    <w:rFonts w:ascii="Times New Roman" w:hAnsi="Times New Roman" w:cs="Times New Roman"/>
                    <w:b/>
                  </w:rPr>
                </w:rPrChange>
              </w:rPr>
            </w:pPr>
            <w:ins w:id="955" w:author="tsaadm@hotmail.com" w:date="2023-01-15T22:09:00Z">
              <w:r w:rsidRPr="00BF323E">
                <w:rPr>
                  <w:rFonts w:ascii="Times New Roman" w:hAnsi="Times New Roman" w:cs="Times New Roman"/>
                  <w:b/>
                  <w:color w:val="7030A0"/>
                  <w:rPrChange w:id="956" w:author="tsaadm@hotmail.com" w:date="2023-01-15T22:10:00Z">
                    <w:rPr>
                      <w:rFonts w:ascii="Times New Roman" w:hAnsi="Times New Roman" w:cs="Times New Roman"/>
                      <w:b/>
                    </w:rPr>
                  </w:rPrChange>
                </w:rPr>
                <w:t xml:space="preserve">Activity: </w:t>
              </w:r>
            </w:ins>
          </w:p>
          <w:p w14:paraId="28B6B75B" w14:textId="1ADD1165" w:rsidR="00BF323E" w:rsidRPr="00BF323E" w:rsidRDefault="00BF323E" w:rsidP="00BF323E">
            <w:pPr>
              <w:tabs>
                <w:tab w:val="left" w:pos="1872"/>
              </w:tabs>
              <w:spacing w:line="228" w:lineRule="auto"/>
              <w:rPr>
                <w:ins w:id="957" w:author="tsaadm@hotmail.com" w:date="2023-01-15T22:09:00Z"/>
                <w:rFonts w:ascii="Times New Roman" w:hAnsi="Times New Roman" w:cs="Times New Roman"/>
                <w:color w:val="7030A0"/>
                <w:rPrChange w:id="958" w:author="tsaadm@hotmail.com" w:date="2023-01-15T22:10:00Z">
                  <w:rPr>
                    <w:ins w:id="959" w:author="tsaadm@hotmail.com" w:date="2023-01-15T22:09:00Z"/>
                    <w:rFonts w:ascii="Times New Roman" w:hAnsi="Times New Roman" w:cs="Times New Roman"/>
                  </w:rPr>
                </w:rPrChange>
              </w:rPr>
            </w:pPr>
            <w:ins w:id="960" w:author="tsaadm@hotmail.com" w:date="2023-01-15T22:09:00Z">
              <w:r w:rsidRPr="00BF323E">
                <w:rPr>
                  <w:rFonts w:ascii="Times New Roman" w:hAnsi="Times New Roman" w:cs="Times New Roman"/>
                  <w:color w:val="7030A0"/>
                  <w:rPrChange w:id="961" w:author="tsaadm@hotmail.com" w:date="2023-01-15T22:10:00Z">
                    <w:rPr>
                      <w:rFonts w:ascii="Times New Roman" w:hAnsi="Times New Roman" w:cs="Times New Roman"/>
                    </w:rPr>
                  </w:rPrChange>
                </w:rPr>
                <w:t xml:space="preserve">Carefully watch /observe the pictures at page </w:t>
              </w:r>
              <w:r w:rsidRPr="00BF323E">
                <w:rPr>
                  <w:rFonts w:ascii="Times New Roman" w:hAnsi="Times New Roman" w:cs="Times New Roman"/>
                  <w:color w:val="7030A0"/>
                  <w:rPrChange w:id="962" w:author="tsaadm@hotmail.com" w:date="2023-01-15T22:10:00Z">
                    <w:rPr>
                      <w:rFonts w:ascii="Times New Roman" w:hAnsi="Times New Roman" w:cs="Times New Roman"/>
                    </w:rPr>
                  </w:rPrChange>
                </w:rPr>
                <w:t>82</w:t>
              </w:r>
              <w:r w:rsidRPr="00BF323E">
                <w:rPr>
                  <w:rFonts w:ascii="Times New Roman" w:hAnsi="Times New Roman" w:cs="Times New Roman"/>
                  <w:color w:val="7030A0"/>
                  <w:rPrChange w:id="963" w:author="tsaadm@hotmail.com" w:date="2023-01-15T22:10:00Z">
                    <w:rPr>
                      <w:rFonts w:ascii="Times New Roman" w:hAnsi="Times New Roman" w:cs="Times New Roman"/>
                    </w:rPr>
                  </w:rPrChange>
                </w:rPr>
                <w:t>.</w:t>
              </w:r>
            </w:ins>
          </w:p>
          <w:p w14:paraId="04A4DCDA" w14:textId="77777777" w:rsidR="00BF323E" w:rsidRPr="00BF323E" w:rsidRDefault="00BF323E" w:rsidP="00BF323E">
            <w:pPr>
              <w:tabs>
                <w:tab w:val="left" w:pos="1872"/>
              </w:tabs>
              <w:spacing w:line="228" w:lineRule="auto"/>
              <w:rPr>
                <w:ins w:id="964" w:author="tsaadm@hotmail.com" w:date="2023-01-15T22:09:00Z"/>
                <w:rFonts w:ascii="Times New Roman" w:hAnsi="Times New Roman" w:cs="Times New Roman"/>
                <w:color w:val="7030A0"/>
                <w:rPrChange w:id="965" w:author="tsaadm@hotmail.com" w:date="2023-01-15T22:10:00Z">
                  <w:rPr>
                    <w:ins w:id="966" w:author="tsaadm@hotmail.com" w:date="2023-01-15T22:09:00Z"/>
                    <w:rFonts w:ascii="Times New Roman" w:hAnsi="Times New Roman" w:cs="Times New Roman"/>
                  </w:rPr>
                </w:rPrChange>
              </w:rPr>
            </w:pPr>
          </w:p>
          <w:p w14:paraId="43B952EA" w14:textId="77777777" w:rsidR="00BF323E" w:rsidRPr="00BF323E" w:rsidRDefault="00BF323E" w:rsidP="00BF323E">
            <w:pPr>
              <w:tabs>
                <w:tab w:val="left" w:pos="1872"/>
              </w:tabs>
              <w:spacing w:line="228" w:lineRule="auto"/>
              <w:rPr>
                <w:ins w:id="967" w:author="tsaadm@hotmail.com" w:date="2023-01-15T22:09:00Z"/>
                <w:rFonts w:ascii="Times New Roman" w:hAnsi="Times New Roman" w:cs="Times New Roman"/>
                <w:color w:val="7030A0"/>
                <w:rPrChange w:id="968" w:author="tsaadm@hotmail.com" w:date="2023-01-15T22:10:00Z">
                  <w:rPr>
                    <w:ins w:id="969" w:author="tsaadm@hotmail.com" w:date="2023-01-15T22:09:00Z"/>
                    <w:rFonts w:ascii="Times New Roman" w:hAnsi="Times New Roman" w:cs="Times New Roman"/>
                  </w:rPr>
                </w:rPrChange>
              </w:rPr>
            </w:pPr>
            <w:ins w:id="970" w:author="tsaadm@hotmail.com" w:date="2023-01-15T22:09:00Z">
              <w:r w:rsidRPr="00BF323E">
                <w:rPr>
                  <w:rFonts w:ascii="Times New Roman" w:hAnsi="Times New Roman" w:cs="Times New Roman"/>
                  <w:color w:val="7030A0"/>
                  <w:rPrChange w:id="971" w:author="tsaadm@hotmail.com" w:date="2023-01-15T22:10:00Z">
                    <w:rPr>
                      <w:rFonts w:ascii="Times New Roman" w:hAnsi="Times New Roman" w:cs="Times New Roman"/>
                    </w:rPr>
                  </w:rPrChange>
                </w:rPr>
                <w:t>Give title / caption to each picture.</w:t>
              </w:r>
            </w:ins>
          </w:p>
          <w:p w14:paraId="1D9F0F93" w14:textId="77777777" w:rsidR="00BF323E" w:rsidRPr="00BF323E" w:rsidRDefault="00BF323E" w:rsidP="00BF323E">
            <w:pPr>
              <w:pStyle w:val="ListParagraph"/>
              <w:numPr>
                <w:ilvl w:val="0"/>
                <w:numId w:val="50"/>
              </w:numPr>
              <w:tabs>
                <w:tab w:val="left" w:pos="1872"/>
              </w:tabs>
              <w:ind w:left="153" w:hanging="227"/>
              <w:rPr>
                <w:ins w:id="972" w:author="tsaadm@hotmail.com" w:date="2023-01-15T22:08:00Z"/>
                <w:rFonts w:ascii="Times New Roman" w:hAnsi="Times New Roman" w:cs="Times New Roman"/>
                <w:b/>
                <w:color w:val="7030A0"/>
              </w:rPr>
            </w:pPr>
          </w:p>
        </w:tc>
        <w:tc>
          <w:tcPr>
            <w:tcW w:w="2442" w:type="dxa"/>
          </w:tcPr>
          <w:p w14:paraId="016E0E12" w14:textId="77777777" w:rsidR="00BF323E" w:rsidRPr="00BF323E" w:rsidRDefault="00BF323E" w:rsidP="00BF323E">
            <w:pPr>
              <w:tabs>
                <w:tab w:val="left" w:pos="1872"/>
              </w:tabs>
              <w:spacing w:line="228" w:lineRule="auto"/>
              <w:rPr>
                <w:ins w:id="973" w:author="tsaadm@hotmail.com" w:date="2023-01-15T22:09:00Z"/>
                <w:rFonts w:ascii="Times New Roman" w:hAnsi="Times New Roman" w:cs="Times New Roman"/>
                <w:b/>
                <w:color w:val="7030A0"/>
                <w:rPrChange w:id="974" w:author="tsaadm@hotmail.com" w:date="2023-01-15T22:10:00Z">
                  <w:rPr>
                    <w:ins w:id="975" w:author="tsaadm@hotmail.com" w:date="2023-01-15T22:09:00Z"/>
                    <w:rFonts w:ascii="Times New Roman" w:hAnsi="Times New Roman" w:cs="Times New Roman"/>
                    <w:b/>
                  </w:rPr>
                </w:rPrChange>
              </w:rPr>
            </w:pPr>
            <w:ins w:id="976" w:author="tsaadm@hotmail.com" w:date="2023-01-15T22:09:00Z">
              <w:r w:rsidRPr="00BF323E">
                <w:rPr>
                  <w:rFonts w:ascii="Times New Roman" w:hAnsi="Times New Roman" w:cs="Times New Roman"/>
                  <w:b/>
                  <w:color w:val="7030A0"/>
                  <w:rPrChange w:id="977" w:author="tsaadm@hotmail.com" w:date="2023-01-15T22:10:00Z">
                    <w:rPr>
                      <w:rFonts w:ascii="Times New Roman" w:hAnsi="Times New Roman" w:cs="Times New Roman"/>
                      <w:b/>
                    </w:rPr>
                  </w:rPrChange>
                </w:rPr>
                <w:t>Activity:</w:t>
              </w:r>
            </w:ins>
          </w:p>
          <w:p w14:paraId="761E88E6" w14:textId="2EDF9B8E" w:rsidR="00BF323E" w:rsidRPr="00BF323E" w:rsidRDefault="00BF323E" w:rsidP="00BF323E">
            <w:pPr>
              <w:tabs>
                <w:tab w:val="left" w:pos="1872"/>
              </w:tabs>
              <w:spacing w:line="228" w:lineRule="auto"/>
              <w:rPr>
                <w:ins w:id="978" w:author="tsaadm@hotmail.com" w:date="2023-01-15T22:09:00Z"/>
                <w:rFonts w:ascii="Times New Roman" w:hAnsi="Times New Roman" w:cs="Times New Roman"/>
                <w:color w:val="7030A0"/>
                <w:rPrChange w:id="979" w:author="tsaadm@hotmail.com" w:date="2023-01-15T22:10:00Z">
                  <w:rPr>
                    <w:ins w:id="980" w:author="tsaadm@hotmail.com" w:date="2023-01-15T22:09:00Z"/>
                    <w:rFonts w:ascii="Times New Roman" w:hAnsi="Times New Roman" w:cs="Times New Roman"/>
                  </w:rPr>
                </w:rPrChange>
              </w:rPr>
            </w:pPr>
            <w:ins w:id="981" w:author="tsaadm@hotmail.com" w:date="2023-01-15T22:09:00Z">
              <w:r w:rsidRPr="00BF323E">
                <w:rPr>
                  <w:rFonts w:ascii="Times New Roman" w:hAnsi="Times New Roman" w:cs="Times New Roman"/>
                  <w:color w:val="7030A0"/>
                  <w:rPrChange w:id="982" w:author="tsaadm@hotmail.com" w:date="2023-01-15T22:10:00Z">
                    <w:rPr>
                      <w:rFonts w:ascii="Times New Roman" w:hAnsi="Times New Roman" w:cs="Times New Roman"/>
                    </w:rPr>
                  </w:rPrChange>
                </w:rPr>
                <w:t xml:space="preserve">Look at the picture at page </w:t>
              </w:r>
            </w:ins>
            <w:ins w:id="983" w:author="tsaadm@hotmail.com" w:date="2023-01-15T22:10:00Z">
              <w:r w:rsidRPr="00BF323E">
                <w:rPr>
                  <w:rFonts w:ascii="Times New Roman" w:hAnsi="Times New Roman" w:cs="Times New Roman"/>
                  <w:color w:val="7030A0"/>
                  <w:rPrChange w:id="984" w:author="tsaadm@hotmail.com" w:date="2023-01-15T22:10:00Z">
                    <w:rPr>
                      <w:rFonts w:ascii="Times New Roman" w:hAnsi="Times New Roman" w:cs="Times New Roman"/>
                    </w:rPr>
                  </w:rPrChange>
                </w:rPr>
                <w:t>88.</w:t>
              </w:r>
            </w:ins>
            <w:ins w:id="985" w:author="tsaadm@hotmail.com" w:date="2023-01-15T22:09:00Z">
              <w:r w:rsidRPr="00BF323E">
                <w:rPr>
                  <w:rFonts w:ascii="Times New Roman" w:hAnsi="Times New Roman" w:cs="Times New Roman"/>
                  <w:color w:val="7030A0"/>
                  <w:rPrChange w:id="986" w:author="tsaadm@hotmail.com" w:date="2023-01-15T22:10:00Z">
                    <w:rPr>
                      <w:rFonts w:ascii="Times New Roman" w:hAnsi="Times New Roman" w:cs="Times New Roman"/>
                    </w:rPr>
                  </w:rPrChange>
                </w:rPr>
                <w:t xml:space="preserve"> </w:t>
              </w:r>
            </w:ins>
          </w:p>
          <w:p w14:paraId="0C76E0E3" w14:textId="77777777" w:rsidR="00BF323E" w:rsidRPr="00BF323E" w:rsidRDefault="00BF323E" w:rsidP="00BF323E">
            <w:pPr>
              <w:tabs>
                <w:tab w:val="left" w:pos="1872"/>
              </w:tabs>
              <w:spacing w:line="228" w:lineRule="auto"/>
              <w:rPr>
                <w:ins w:id="987" w:author="tsaadm@hotmail.com" w:date="2023-01-15T22:09:00Z"/>
                <w:rFonts w:ascii="Times New Roman" w:hAnsi="Times New Roman" w:cs="Times New Roman"/>
                <w:color w:val="7030A0"/>
                <w:rPrChange w:id="988" w:author="tsaadm@hotmail.com" w:date="2023-01-15T22:10:00Z">
                  <w:rPr>
                    <w:ins w:id="989" w:author="tsaadm@hotmail.com" w:date="2023-01-15T22:09:00Z"/>
                    <w:rFonts w:ascii="Times New Roman" w:hAnsi="Times New Roman" w:cs="Times New Roman"/>
                  </w:rPr>
                </w:rPrChange>
              </w:rPr>
            </w:pPr>
          </w:p>
          <w:p w14:paraId="479E10BF" w14:textId="77777777" w:rsidR="00BF323E" w:rsidRPr="00BF323E" w:rsidRDefault="00BF323E" w:rsidP="00BF323E">
            <w:pPr>
              <w:tabs>
                <w:tab w:val="left" w:pos="1872"/>
              </w:tabs>
              <w:spacing w:line="228" w:lineRule="auto"/>
              <w:rPr>
                <w:ins w:id="990" w:author="tsaadm@hotmail.com" w:date="2023-01-15T22:09:00Z"/>
                <w:rFonts w:ascii="Times New Roman" w:hAnsi="Times New Roman" w:cs="Times New Roman"/>
                <w:color w:val="7030A0"/>
                <w:rPrChange w:id="991" w:author="tsaadm@hotmail.com" w:date="2023-01-15T22:10:00Z">
                  <w:rPr>
                    <w:ins w:id="992" w:author="tsaadm@hotmail.com" w:date="2023-01-15T22:09:00Z"/>
                    <w:rFonts w:ascii="Times New Roman" w:hAnsi="Times New Roman" w:cs="Times New Roman"/>
                  </w:rPr>
                </w:rPrChange>
              </w:rPr>
            </w:pPr>
            <w:ins w:id="993" w:author="tsaadm@hotmail.com" w:date="2023-01-15T22:09:00Z">
              <w:r w:rsidRPr="00BF323E">
                <w:rPr>
                  <w:rFonts w:ascii="Times New Roman" w:hAnsi="Times New Roman" w:cs="Times New Roman"/>
                  <w:color w:val="7030A0"/>
                  <w:rPrChange w:id="994" w:author="tsaadm@hotmail.com" w:date="2023-01-15T22:10:00Z">
                    <w:rPr>
                      <w:rFonts w:ascii="Times New Roman" w:hAnsi="Times New Roman" w:cs="Times New Roman"/>
                    </w:rPr>
                  </w:rPrChange>
                </w:rPr>
                <w:t>Develop a story write title and moral at the end.</w:t>
              </w:r>
            </w:ins>
          </w:p>
          <w:p w14:paraId="15F556A4" w14:textId="77777777" w:rsidR="00BF323E" w:rsidRPr="00BF323E" w:rsidRDefault="00BF323E" w:rsidP="00BF323E">
            <w:pPr>
              <w:tabs>
                <w:tab w:val="left" w:pos="1872"/>
              </w:tabs>
              <w:spacing w:line="228" w:lineRule="auto"/>
              <w:ind w:left="57"/>
              <w:rPr>
                <w:ins w:id="995" w:author="tsaadm@hotmail.com" w:date="2023-01-15T22:09:00Z"/>
                <w:rFonts w:ascii="Times New Roman" w:hAnsi="Times New Roman" w:cs="Times New Roman"/>
                <w:color w:val="7030A0"/>
                <w:rPrChange w:id="996" w:author="tsaadm@hotmail.com" w:date="2023-01-15T22:10:00Z">
                  <w:rPr>
                    <w:ins w:id="997" w:author="tsaadm@hotmail.com" w:date="2023-01-15T22:09:00Z"/>
                    <w:rFonts w:ascii="Times New Roman" w:hAnsi="Times New Roman" w:cs="Times New Roman"/>
                  </w:rPr>
                </w:rPrChange>
              </w:rPr>
            </w:pPr>
          </w:p>
          <w:p w14:paraId="63F28AC3" w14:textId="77777777" w:rsidR="00BF323E" w:rsidRPr="00BF323E" w:rsidRDefault="00BF323E" w:rsidP="00BF323E">
            <w:pPr>
              <w:pStyle w:val="ListParagraph"/>
              <w:tabs>
                <w:tab w:val="left" w:pos="1872"/>
              </w:tabs>
              <w:ind w:left="450"/>
              <w:rPr>
                <w:ins w:id="998" w:author="tsaadm@hotmail.com" w:date="2023-01-15T22:08:00Z"/>
                <w:rFonts w:ascii="Times New Roman" w:hAnsi="Times New Roman" w:cs="Times New Roman"/>
                <w:color w:val="7030A0"/>
              </w:rPr>
            </w:pPr>
          </w:p>
        </w:tc>
        <w:tc>
          <w:tcPr>
            <w:tcW w:w="2778" w:type="dxa"/>
          </w:tcPr>
          <w:p w14:paraId="6AC24E14" w14:textId="77777777" w:rsidR="00BF323E" w:rsidRPr="00DE3A1D" w:rsidRDefault="00BF323E" w:rsidP="00BF323E">
            <w:pPr>
              <w:tabs>
                <w:tab w:val="left" w:pos="1872"/>
              </w:tabs>
              <w:rPr>
                <w:ins w:id="999" w:author="tsaadm@hotmail.com" w:date="2023-01-15T22:08:00Z"/>
                <w:rFonts w:asciiTheme="majorBidi" w:hAnsiTheme="majorBidi" w:cstheme="majorBidi"/>
                <w:color w:val="7030A0"/>
                <w:sz w:val="20"/>
                <w:szCs w:val="20"/>
              </w:rPr>
            </w:pPr>
          </w:p>
        </w:tc>
      </w:tr>
    </w:tbl>
    <w:p w14:paraId="4444986D" w14:textId="77777777" w:rsidR="00E71DDE" w:rsidRPr="008A2CC2" w:rsidRDefault="00E71DDE" w:rsidP="00E71DDE">
      <w:pPr>
        <w:tabs>
          <w:tab w:val="left" w:pos="1872"/>
        </w:tabs>
        <w:spacing w:after="0"/>
        <w:rPr>
          <w:ins w:id="1000" w:author="tsaadm@hotmail.com" w:date="2023-01-15T22:08:00Z"/>
          <w:rFonts w:asciiTheme="majorBidi" w:hAnsiTheme="majorBidi" w:cstheme="majorBidi"/>
          <w:b/>
          <w:color w:val="7030A0"/>
          <w:sz w:val="20"/>
          <w:szCs w:val="20"/>
        </w:rPr>
      </w:pPr>
    </w:p>
    <w:p w14:paraId="169867BD" w14:textId="77777777" w:rsidR="00E71DDE" w:rsidRPr="008A2CC2" w:rsidRDefault="00E71DDE" w:rsidP="00E71DDE">
      <w:pPr>
        <w:tabs>
          <w:tab w:val="left" w:pos="1872"/>
        </w:tabs>
        <w:spacing w:after="0" w:line="240" w:lineRule="auto"/>
        <w:rPr>
          <w:ins w:id="1001" w:author="tsaadm@hotmail.com" w:date="2023-01-15T22:08:00Z"/>
          <w:rFonts w:asciiTheme="majorBidi" w:hAnsiTheme="majorBidi" w:cstheme="majorBidi"/>
          <w:b/>
          <w:color w:val="7030A0"/>
          <w:sz w:val="20"/>
          <w:szCs w:val="20"/>
        </w:rPr>
      </w:pPr>
    </w:p>
    <w:p w14:paraId="6FD084D7" w14:textId="77777777" w:rsidR="00E71DDE" w:rsidRPr="008A2CC2" w:rsidRDefault="00E71DDE" w:rsidP="00E71DDE">
      <w:pPr>
        <w:tabs>
          <w:tab w:val="left" w:pos="1872"/>
        </w:tabs>
        <w:spacing w:after="0" w:line="240" w:lineRule="auto"/>
        <w:jc w:val="right"/>
        <w:rPr>
          <w:ins w:id="1002" w:author="tsaadm@hotmail.com" w:date="2023-01-15T22:08:00Z"/>
          <w:rFonts w:asciiTheme="majorBidi" w:hAnsiTheme="majorBidi" w:cstheme="majorBidi"/>
          <w:b/>
          <w:color w:val="7030A0"/>
          <w:sz w:val="20"/>
          <w:szCs w:val="20"/>
        </w:rPr>
      </w:pPr>
      <w:ins w:id="1003" w:author="tsaadm@hotmail.com" w:date="2023-01-15T22:08:00Z">
        <w:r w:rsidRPr="008A2CC2">
          <w:rPr>
            <w:rFonts w:asciiTheme="majorBidi" w:hAnsiTheme="majorBidi" w:cstheme="majorBidi"/>
            <w:b/>
            <w:color w:val="7030A0"/>
            <w:sz w:val="20"/>
            <w:szCs w:val="20"/>
          </w:rPr>
          <w:t xml:space="preserve">Name and Signature </w:t>
        </w:r>
      </w:ins>
    </w:p>
    <w:p w14:paraId="2D851B60" w14:textId="77777777" w:rsidR="00E71DDE" w:rsidRPr="008A2CC2" w:rsidRDefault="00E71DDE" w:rsidP="00E71DDE">
      <w:pPr>
        <w:tabs>
          <w:tab w:val="left" w:pos="1872"/>
        </w:tabs>
        <w:spacing w:after="0" w:line="240" w:lineRule="auto"/>
        <w:rPr>
          <w:ins w:id="1004" w:author="tsaadm@hotmail.com" w:date="2023-01-15T22:08:00Z"/>
          <w:rFonts w:asciiTheme="majorBidi" w:hAnsiTheme="majorBidi" w:cstheme="majorBidi"/>
          <w:color w:val="7030A0"/>
          <w:sz w:val="20"/>
          <w:szCs w:val="20"/>
        </w:rPr>
      </w:pPr>
      <w:ins w:id="1005" w:author="tsaadm@hotmail.com" w:date="2023-01-15T22:08: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667801AC" w14:textId="77777777" w:rsidR="00E71DDE" w:rsidRPr="008A2CC2" w:rsidRDefault="00E71DDE" w:rsidP="00E71DDE">
      <w:pPr>
        <w:tabs>
          <w:tab w:val="left" w:pos="1872"/>
        </w:tabs>
        <w:spacing w:after="0" w:line="240" w:lineRule="auto"/>
        <w:rPr>
          <w:ins w:id="1006" w:author="tsaadm@hotmail.com" w:date="2023-01-15T22:08:00Z"/>
          <w:rFonts w:asciiTheme="majorBidi" w:hAnsiTheme="majorBidi" w:cstheme="majorBidi"/>
          <w:color w:val="7030A0"/>
          <w:sz w:val="20"/>
          <w:szCs w:val="20"/>
        </w:rPr>
      </w:pPr>
      <w:ins w:id="1007" w:author="tsaadm@hotmail.com" w:date="2023-01-15T22:08: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24E50E7C" w14:textId="77777777" w:rsidR="00E71DDE" w:rsidRPr="008A2CC2" w:rsidRDefault="00E71DDE" w:rsidP="00E71DDE">
      <w:pPr>
        <w:spacing w:after="0"/>
        <w:rPr>
          <w:ins w:id="1008" w:author="tsaadm@hotmail.com" w:date="2023-01-15T22:08:00Z"/>
          <w:rFonts w:asciiTheme="majorBidi" w:hAnsiTheme="majorBidi" w:cstheme="majorBidi"/>
          <w:b/>
          <w:color w:val="7030A0"/>
          <w:sz w:val="20"/>
          <w:szCs w:val="20"/>
        </w:rPr>
      </w:pPr>
    </w:p>
    <w:p w14:paraId="02696D36" w14:textId="77777777" w:rsidR="00E71DDE" w:rsidRPr="008A2CC2" w:rsidRDefault="00E71DDE" w:rsidP="00E71DDE">
      <w:pPr>
        <w:tabs>
          <w:tab w:val="left" w:pos="1872"/>
        </w:tabs>
        <w:spacing w:after="0" w:line="240" w:lineRule="auto"/>
        <w:rPr>
          <w:ins w:id="1009" w:author="tsaadm@hotmail.com" w:date="2023-01-15T22:08:00Z"/>
          <w:rFonts w:asciiTheme="majorBidi" w:hAnsiTheme="majorBidi" w:cstheme="majorBidi"/>
          <w:b/>
          <w:color w:val="7030A0"/>
          <w:sz w:val="20"/>
          <w:szCs w:val="20"/>
        </w:rPr>
      </w:pPr>
      <w:ins w:id="1010" w:author="tsaadm@hotmail.com" w:date="2023-01-15T22:08:00Z">
        <w:r w:rsidRPr="008A2CC2">
          <w:rPr>
            <w:rFonts w:asciiTheme="majorBidi" w:hAnsiTheme="majorBidi" w:cstheme="majorBidi"/>
            <w:b/>
            <w:color w:val="7030A0"/>
            <w:sz w:val="20"/>
            <w:szCs w:val="20"/>
          </w:rPr>
          <w:t>Reviewer Comments:</w:t>
        </w:r>
      </w:ins>
    </w:p>
    <w:p w14:paraId="218F7301" w14:textId="77777777" w:rsidR="00E71DDE" w:rsidRPr="008A2CC2" w:rsidRDefault="00E71DDE" w:rsidP="00E71DDE">
      <w:pPr>
        <w:tabs>
          <w:tab w:val="left" w:pos="1872"/>
        </w:tabs>
        <w:spacing w:after="0" w:line="360" w:lineRule="auto"/>
        <w:rPr>
          <w:ins w:id="1011" w:author="tsaadm@hotmail.com" w:date="2023-01-15T22:08:00Z"/>
          <w:rFonts w:asciiTheme="majorBidi" w:hAnsiTheme="majorBidi" w:cstheme="majorBidi"/>
          <w:color w:val="7030A0"/>
          <w:sz w:val="20"/>
          <w:szCs w:val="20"/>
        </w:rPr>
      </w:pPr>
      <w:ins w:id="1012" w:author="tsaadm@hotmail.com" w:date="2023-01-15T22:08: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173BC4A9" w14:textId="77777777" w:rsidR="00E71DDE" w:rsidRPr="008A2CC2" w:rsidRDefault="00E71DDE" w:rsidP="00E71DDE">
      <w:pPr>
        <w:tabs>
          <w:tab w:val="left" w:pos="1872"/>
        </w:tabs>
        <w:spacing w:after="0" w:line="360" w:lineRule="auto"/>
        <w:rPr>
          <w:ins w:id="1013" w:author="tsaadm@hotmail.com" w:date="2023-01-15T22:08:00Z"/>
          <w:rFonts w:asciiTheme="majorBidi" w:hAnsiTheme="majorBidi" w:cstheme="majorBidi"/>
          <w:color w:val="7030A0"/>
          <w:sz w:val="20"/>
          <w:szCs w:val="20"/>
        </w:rPr>
      </w:pPr>
    </w:p>
    <w:p w14:paraId="6AF442F6" w14:textId="77777777" w:rsidR="00E71DDE" w:rsidRPr="008A2CC2" w:rsidRDefault="00E71DDE" w:rsidP="00E71DDE">
      <w:pPr>
        <w:tabs>
          <w:tab w:val="left" w:pos="1872"/>
        </w:tabs>
        <w:spacing w:after="0" w:line="360" w:lineRule="auto"/>
        <w:jc w:val="right"/>
        <w:rPr>
          <w:ins w:id="1014" w:author="tsaadm@hotmail.com" w:date="2023-01-15T22:08:00Z"/>
          <w:rFonts w:asciiTheme="majorBidi" w:hAnsiTheme="majorBidi" w:cstheme="majorBidi"/>
          <w:b/>
          <w:color w:val="7030A0"/>
          <w:sz w:val="20"/>
          <w:szCs w:val="20"/>
        </w:rPr>
      </w:pPr>
    </w:p>
    <w:p w14:paraId="37B9C0B8" w14:textId="77777777" w:rsidR="00E71DDE" w:rsidRPr="008A2CC2" w:rsidRDefault="00E71DDE" w:rsidP="00E71DDE">
      <w:pPr>
        <w:spacing w:after="0"/>
        <w:jc w:val="right"/>
        <w:rPr>
          <w:ins w:id="1015" w:author="tsaadm@hotmail.com" w:date="2023-01-15T22:08:00Z"/>
          <w:rFonts w:asciiTheme="majorBidi" w:hAnsiTheme="majorBidi" w:cstheme="majorBidi"/>
          <w:color w:val="7030A0"/>
          <w:sz w:val="20"/>
          <w:szCs w:val="20"/>
        </w:rPr>
      </w:pPr>
      <w:ins w:id="1016" w:author="tsaadm@hotmail.com" w:date="2023-01-15T22:08:00Z">
        <w:r w:rsidRPr="008A2CC2">
          <w:rPr>
            <w:rFonts w:asciiTheme="majorBidi" w:hAnsiTheme="majorBidi" w:cstheme="majorBidi"/>
            <w:b/>
            <w:color w:val="7030A0"/>
            <w:sz w:val="20"/>
            <w:szCs w:val="20"/>
          </w:rPr>
          <w:t>Name and Signature Reviewer</w:t>
        </w:r>
      </w:ins>
    </w:p>
    <w:p w14:paraId="19FA076E" w14:textId="470DB3C9" w:rsidR="00BF323E" w:rsidRDefault="00BF323E">
      <w:pPr>
        <w:rPr>
          <w:ins w:id="1017" w:author="tsaadm@hotmail.com" w:date="2023-01-15T22:10:00Z"/>
          <w:rFonts w:asciiTheme="majorBidi" w:hAnsiTheme="majorBidi" w:cstheme="majorBidi"/>
          <w:color w:val="7030A0"/>
          <w:sz w:val="20"/>
          <w:szCs w:val="20"/>
        </w:rPr>
      </w:pPr>
      <w:ins w:id="1018" w:author="tsaadm@hotmail.com" w:date="2023-01-15T22:10:00Z">
        <w:r>
          <w:rPr>
            <w:rFonts w:asciiTheme="majorBidi" w:hAnsiTheme="majorBidi" w:cstheme="majorBidi"/>
            <w:color w:val="7030A0"/>
            <w:sz w:val="20"/>
            <w:szCs w:val="20"/>
          </w:rPr>
          <w:br w:type="page"/>
        </w:r>
      </w:ins>
    </w:p>
    <w:p w14:paraId="6AEA02DC" w14:textId="77777777" w:rsidR="00BF323E" w:rsidRPr="008A2CC2" w:rsidRDefault="00BF323E" w:rsidP="00BF323E">
      <w:pPr>
        <w:spacing w:after="0"/>
        <w:jc w:val="center"/>
        <w:rPr>
          <w:ins w:id="1019" w:author="tsaadm@hotmail.com" w:date="2023-01-15T22:10:00Z"/>
          <w:rFonts w:asciiTheme="majorBidi" w:hAnsiTheme="majorBidi" w:cstheme="majorBidi"/>
          <w:b/>
          <w:color w:val="7030A0"/>
          <w:sz w:val="20"/>
          <w:szCs w:val="20"/>
        </w:rPr>
      </w:pPr>
      <w:ins w:id="1020" w:author="tsaadm@hotmail.com" w:date="2023-01-15T22:10:00Z">
        <w:r w:rsidRPr="008A2CC2">
          <w:rPr>
            <w:rFonts w:asciiTheme="majorBidi" w:hAnsiTheme="majorBidi" w:cstheme="majorBidi"/>
            <w:b/>
            <w:color w:val="7030A0"/>
            <w:sz w:val="20"/>
            <w:szCs w:val="20"/>
          </w:rPr>
          <w:lastRenderedPageBreak/>
          <w:t>English</w:t>
        </w:r>
      </w:ins>
    </w:p>
    <w:p w14:paraId="2E7C9A3A" w14:textId="77777777" w:rsidR="00BF323E" w:rsidRPr="008A2CC2" w:rsidRDefault="00BF323E" w:rsidP="00BF323E">
      <w:pPr>
        <w:spacing w:after="0"/>
        <w:rPr>
          <w:ins w:id="1021" w:author="tsaadm@hotmail.com" w:date="2023-01-15T22:10:00Z"/>
          <w:rFonts w:asciiTheme="majorBidi" w:hAnsiTheme="majorBidi" w:cstheme="majorBidi"/>
          <w:b/>
          <w:color w:val="7030A0"/>
          <w:sz w:val="20"/>
          <w:szCs w:val="20"/>
        </w:rPr>
      </w:pPr>
      <w:ins w:id="1022" w:author="tsaadm@hotmail.com" w:date="2023-01-15T22:10:00Z">
        <w:r w:rsidRPr="008A2CC2">
          <w:rPr>
            <w:rFonts w:asciiTheme="majorBidi" w:hAnsiTheme="majorBidi" w:cstheme="majorBidi"/>
            <w:b/>
            <w:color w:val="7030A0"/>
            <w:sz w:val="20"/>
            <w:szCs w:val="20"/>
          </w:rPr>
          <w:t>Subject: English</w:t>
        </w:r>
      </w:ins>
    </w:p>
    <w:p w14:paraId="7D3567A0" w14:textId="77777777" w:rsidR="00BF323E" w:rsidRPr="008A2CC2" w:rsidRDefault="00BF323E" w:rsidP="00BF323E">
      <w:pPr>
        <w:spacing w:after="0"/>
        <w:rPr>
          <w:ins w:id="1023" w:author="tsaadm@hotmail.com" w:date="2023-01-15T22:10:00Z"/>
          <w:rFonts w:asciiTheme="majorBidi" w:hAnsiTheme="majorBidi" w:cstheme="majorBidi"/>
          <w:b/>
          <w:color w:val="7030A0"/>
          <w:sz w:val="20"/>
          <w:szCs w:val="20"/>
        </w:rPr>
      </w:pPr>
      <w:ins w:id="1024" w:author="tsaadm@hotmail.com" w:date="2023-01-15T22:10: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04D56D0D" w14:textId="77777777" w:rsidR="00BF323E" w:rsidRPr="008A2CC2" w:rsidRDefault="00BF323E" w:rsidP="00BF323E">
      <w:pPr>
        <w:spacing w:after="0"/>
        <w:rPr>
          <w:ins w:id="1025" w:author="tsaadm@hotmail.com" w:date="2023-01-15T22:10:00Z"/>
          <w:rFonts w:asciiTheme="majorBidi" w:hAnsiTheme="majorBidi" w:cstheme="majorBidi"/>
          <w:color w:val="7030A0"/>
          <w:sz w:val="20"/>
          <w:szCs w:val="20"/>
        </w:rPr>
      </w:pPr>
      <w:proofErr w:type="gramStart"/>
      <w:ins w:id="1026" w:author="tsaadm@hotmail.com" w:date="2023-01-15T22:10: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0AC52C05" w14:textId="77777777" w:rsidR="00BF323E" w:rsidRPr="008A2CC2" w:rsidRDefault="00BF323E" w:rsidP="00BF323E">
      <w:pPr>
        <w:spacing w:after="0"/>
        <w:rPr>
          <w:ins w:id="1027" w:author="tsaadm@hotmail.com" w:date="2023-01-15T22:10:00Z"/>
          <w:rFonts w:asciiTheme="majorBidi" w:hAnsiTheme="majorBidi" w:cstheme="majorBidi"/>
          <w:b/>
          <w:color w:val="7030A0"/>
          <w:sz w:val="20"/>
          <w:szCs w:val="20"/>
        </w:rPr>
      </w:pPr>
      <w:ins w:id="1028" w:author="tsaadm@hotmail.com" w:date="2023-01-15T22:10:00Z">
        <w:r w:rsidRPr="008A2CC2">
          <w:rPr>
            <w:rFonts w:asciiTheme="majorBidi" w:hAnsiTheme="majorBidi" w:cstheme="majorBidi"/>
            <w:b/>
            <w:color w:val="7030A0"/>
            <w:sz w:val="20"/>
            <w:szCs w:val="20"/>
          </w:rPr>
          <w:t xml:space="preserve">Unit: </w:t>
        </w:r>
      </w:ins>
    </w:p>
    <w:p w14:paraId="49367A4E" w14:textId="77777777" w:rsidR="00BF323E" w:rsidRPr="0071212C" w:rsidRDefault="00BF323E" w:rsidP="00BF323E">
      <w:pPr>
        <w:spacing w:after="0"/>
        <w:rPr>
          <w:ins w:id="1029" w:author="tsaadm@hotmail.com" w:date="2023-01-15T22:10:00Z"/>
          <w:rFonts w:asciiTheme="majorBidi" w:hAnsiTheme="majorBidi" w:cstheme="majorBidi"/>
          <w:b/>
          <w:color w:val="7030A0"/>
          <w:sz w:val="20"/>
          <w:szCs w:val="20"/>
        </w:rPr>
      </w:pPr>
      <w:ins w:id="1030" w:author="tsaadm@hotmail.com" w:date="2023-01-15T22:10:00Z">
        <w:r w:rsidRPr="008A2CC2">
          <w:rPr>
            <w:rFonts w:asciiTheme="majorBidi" w:hAnsiTheme="majorBidi" w:cstheme="majorBidi"/>
            <w:b/>
            <w:color w:val="7030A0"/>
            <w:sz w:val="20"/>
            <w:szCs w:val="20"/>
          </w:rPr>
          <w:t>Type of Assessment: Formative/Summative</w:t>
        </w:r>
      </w:ins>
    </w:p>
    <w:p w14:paraId="376614BE" w14:textId="77777777" w:rsidR="00BF323E" w:rsidRPr="00BF323E" w:rsidRDefault="00BF323E" w:rsidP="00BF323E">
      <w:pPr>
        <w:autoSpaceDE w:val="0"/>
        <w:autoSpaceDN w:val="0"/>
        <w:adjustRightInd w:val="0"/>
        <w:spacing w:after="0"/>
        <w:rPr>
          <w:ins w:id="1031" w:author="tsaadm@hotmail.com" w:date="2023-01-15T22:11:00Z"/>
          <w:rFonts w:asciiTheme="majorBidi" w:hAnsiTheme="majorBidi" w:cstheme="majorBidi"/>
          <w:b/>
          <w:color w:val="7030A0"/>
          <w:sz w:val="20"/>
          <w:szCs w:val="20"/>
        </w:rPr>
      </w:pPr>
      <w:ins w:id="1032" w:author="tsaadm@hotmail.com" w:date="2023-01-15T22:11:00Z">
        <w:r w:rsidRPr="00BF323E">
          <w:rPr>
            <w:rFonts w:asciiTheme="majorBidi" w:hAnsiTheme="majorBidi" w:cstheme="majorBidi"/>
            <w:b/>
            <w:color w:val="7030A0"/>
            <w:sz w:val="20"/>
            <w:szCs w:val="20"/>
          </w:rPr>
          <w:t>SLO: E-08-B3-11]</w:t>
        </w:r>
      </w:ins>
    </w:p>
    <w:p w14:paraId="623680AF" w14:textId="77777777" w:rsidR="00BF323E" w:rsidRPr="00BF323E" w:rsidRDefault="00BF323E" w:rsidP="00BF323E">
      <w:pPr>
        <w:autoSpaceDE w:val="0"/>
        <w:autoSpaceDN w:val="0"/>
        <w:adjustRightInd w:val="0"/>
        <w:spacing w:after="0"/>
        <w:rPr>
          <w:ins w:id="1033" w:author="tsaadm@hotmail.com" w:date="2023-01-15T22:11:00Z"/>
          <w:rFonts w:asciiTheme="majorBidi" w:hAnsiTheme="majorBidi" w:cstheme="majorBidi"/>
          <w:b/>
          <w:color w:val="7030A0"/>
          <w:sz w:val="20"/>
          <w:szCs w:val="20"/>
        </w:rPr>
      </w:pPr>
      <w:ins w:id="1034" w:author="tsaadm@hotmail.com" w:date="2023-01-15T22:11:00Z">
        <w:r w:rsidRPr="00BF323E">
          <w:rPr>
            <w:rFonts w:asciiTheme="majorBidi" w:hAnsiTheme="majorBidi" w:cstheme="majorBidi"/>
            <w:b/>
            <w:color w:val="7030A0"/>
            <w:sz w:val="20"/>
            <w:szCs w:val="20"/>
          </w:rPr>
          <w:t>Identify different points of view (e.g., first-person,</w:t>
        </w:r>
      </w:ins>
    </w:p>
    <w:p w14:paraId="71BF2A1B" w14:textId="77777777" w:rsidR="00BF323E" w:rsidRDefault="00BF323E" w:rsidP="00BF323E">
      <w:pPr>
        <w:autoSpaceDE w:val="0"/>
        <w:autoSpaceDN w:val="0"/>
        <w:adjustRightInd w:val="0"/>
        <w:spacing w:after="0"/>
        <w:rPr>
          <w:ins w:id="1035" w:author="tsaadm@hotmail.com" w:date="2023-01-15T22:11:00Z"/>
          <w:rFonts w:asciiTheme="majorBidi" w:hAnsiTheme="majorBidi" w:cstheme="majorBidi"/>
          <w:b/>
          <w:color w:val="7030A0"/>
          <w:sz w:val="20"/>
          <w:szCs w:val="20"/>
        </w:rPr>
      </w:pPr>
      <w:ins w:id="1036" w:author="tsaadm@hotmail.com" w:date="2023-01-15T22:11:00Z">
        <w:r w:rsidRPr="00BF323E">
          <w:rPr>
            <w:rFonts w:asciiTheme="majorBidi" w:hAnsiTheme="majorBidi" w:cstheme="majorBidi"/>
            <w:b/>
            <w:color w:val="7030A0"/>
            <w:sz w:val="20"/>
            <w:szCs w:val="20"/>
          </w:rPr>
          <w:t xml:space="preserve">third-person narrative) Determine an author’s point of view or purpose in a text and B3-11.01 </w:t>
        </w:r>
        <w:proofErr w:type="spellStart"/>
        <w:r w:rsidRPr="00BF323E">
          <w:rPr>
            <w:rFonts w:asciiTheme="majorBidi" w:hAnsiTheme="majorBidi" w:cstheme="majorBidi"/>
            <w:b/>
            <w:color w:val="7030A0"/>
            <w:sz w:val="20"/>
            <w:szCs w:val="20"/>
          </w:rPr>
          <w:t>analyse</w:t>
        </w:r>
        <w:proofErr w:type="spellEnd"/>
        <w:r w:rsidRPr="00BF323E">
          <w:rPr>
            <w:rFonts w:asciiTheme="majorBidi" w:hAnsiTheme="majorBidi" w:cstheme="majorBidi"/>
            <w:b/>
            <w:color w:val="7030A0"/>
            <w:sz w:val="20"/>
            <w:szCs w:val="20"/>
          </w:rPr>
          <w:t xml:space="preserve"> how the author distinguishes his or her position from that of others.</w:t>
        </w:r>
      </w:ins>
    </w:p>
    <w:p w14:paraId="31C8032C" w14:textId="743A0AD9" w:rsidR="00BF323E" w:rsidRPr="008A2CC2" w:rsidRDefault="00BF323E" w:rsidP="00BF323E">
      <w:pPr>
        <w:autoSpaceDE w:val="0"/>
        <w:autoSpaceDN w:val="0"/>
        <w:adjustRightInd w:val="0"/>
        <w:spacing w:after="0"/>
        <w:rPr>
          <w:ins w:id="1037" w:author="tsaadm@hotmail.com" w:date="2023-01-15T22:10:00Z"/>
          <w:rFonts w:asciiTheme="majorBidi" w:hAnsiTheme="majorBidi" w:cstheme="majorBidi"/>
          <w:b/>
          <w:color w:val="7030A0"/>
          <w:sz w:val="20"/>
          <w:szCs w:val="20"/>
        </w:rPr>
      </w:pPr>
      <w:ins w:id="1038" w:author="tsaadm@hotmail.com" w:date="2023-01-15T22:10:00Z">
        <w:r w:rsidRPr="008A2CC2">
          <w:rPr>
            <w:rFonts w:asciiTheme="majorBidi" w:hAnsiTheme="majorBidi" w:cstheme="majorBidi"/>
            <w:b/>
            <w:color w:val="7030A0"/>
            <w:sz w:val="20"/>
            <w:szCs w:val="20"/>
          </w:rPr>
          <w:t xml:space="preserve">Type of Task: </w:t>
        </w:r>
      </w:ins>
    </w:p>
    <w:p w14:paraId="612E7CD5" w14:textId="77777777" w:rsidR="00BF323E" w:rsidRPr="008A2CC2" w:rsidRDefault="00BF323E" w:rsidP="00BF323E">
      <w:pPr>
        <w:spacing w:after="0"/>
        <w:rPr>
          <w:ins w:id="1039" w:author="tsaadm@hotmail.com" w:date="2023-01-15T22:10:00Z"/>
          <w:rFonts w:asciiTheme="majorBidi" w:hAnsiTheme="majorBidi" w:cstheme="majorBidi"/>
          <w:b/>
          <w:color w:val="7030A0"/>
          <w:sz w:val="20"/>
          <w:szCs w:val="20"/>
        </w:rPr>
      </w:pPr>
      <w:ins w:id="1040" w:author="tsaadm@hotmail.com" w:date="2023-01-15T22:10: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4F77ED04" w14:textId="77777777" w:rsidR="00BF323E" w:rsidRPr="008A2CC2" w:rsidRDefault="00BF323E" w:rsidP="00BF323E">
      <w:pPr>
        <w:spacing w:after="0"/>
        <w:rPr>
          <w:ins w:id="1041" w:author="tsaadm@hotmail.com" w:date="2023-01-15T22:10:00Z"/>
          <w:rFonts w:asciiTheme="majorBidi" w:hAnsiTheme="majorBidi" w:cstheme="majorBidi"/>
          <w:color w:val="7030A0"/>
          <w:sz w:val="20"/>
          <w:szCs w:val="20"/>
        </w:rPr>
      </w:pPr>
      <w:ins w:id="1042" w:author="tsaadm@hotmail.com" w:date="2023-01-15T22:10:00Z">
        <w:r w:rsidRPr="008A2CC2">
          <w:rPr>
            <w:rFonts w:asciiTheme="majorBidi" w:hAnsiTheme="majorBidi" w:cstheme="majorBidi"/>
            <w:b/>
            <w:color w:val="7030A0"/>
            <w:sz w:val="20"/>
            <w:szCs w:val="20"/>
          </w:rPr>
          <w:t>Task: Test Item development</w:t>
        </w:r>
      </w:ins>
    </w:p>
    <w:p w14:paraId="46CC9309" w14:textId="77777777" w:rsidR="00BF323E" w:rsidRPr="008A2CC2" w:rsidRDefault="00BF323E" w:rsidP="00BF323E">
      <w:pPr>
        <w:tabs>
          <w:tab w:val="left" w:pos="1872"/>
        </w:tabs>
        <w:spacing w:after="0"/>
        <w:rPr>
          <w:ins w:id="1043" w:author="tsaadm@hotmail.com" w:date="2023-01-15T22:10:00Z"/>
          <w:rFonts w:asciiTheme="majorBidi" w:hAnsiTheme="majorBidi" w:cstheme="majorBidi"/>
          <w:b/>
          <w:color w:val="7030A0"/>
          <w:sz w:val="20"/>
          <w:szCs w:val="20"/>
        </w:rPr>
      </w:pPr>
      <w:ins w:id="1044" w:author="tsaadm@hotmail.com" w:date="2023-01-15T22:10: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Change w:id="1045" w:author="tsaadm@hotmail.com" w:date="2023-01-15T22:14:00Z">
          <w:tblPr>
            <w:tblStyle w:val="TableGrid"/>
            <w:tblW w:w="0" w:type="auto"/>
            <w:tblLook w:val="04A0" w:firstRow="1" w:lastRow="0" w:firstColumn="1" w:lastColumn="0" w:noHBand="0" w:noVBand="1"/>
          </w:tblPr>
        </w:tblPrChange>
      </w:tblPr>
      <w:tblGrid>
        <w:gridCol w:w="3438"/>
        <w:gridCol w:w="3600"/>
        <w:gridCol w:w="1620"/>
        <w:tblGridChange w:id="1046">
          <w:tblGrid>
            <w:gridCol w:w="3438"/>
            <w:gridCol w:w="2442"/>
            <w:gridCol w:w="2778"/>
          </w:tblGrid>
        </w:tblGridChange>
      </w:tblGrid>
      <w:tr w:rsidR="00BF323E" w:rsidRPr="00DE3A1D" w14:paraId="4530BC23" w14:textId="77777777" w:rsidTr="00D229D9">
        <w:trPr>
          <w:trHeight w:val="383"/>
          <w:ins w:id="1047" w:author="tsaadm@hotmail.com" w:date="2023-01-15T22:10:00Z"/>
          <w:trPrChange w:id="1048" w:author="tsaadm@hotmail.com" w:date="2023-01-15T22:14:00Z">
            <w:trPr>
              <w:trHeight w:val="383"/>
            </w:trPr>
          </w:trPrChange>
        </w:trPr>
        <w:tc>
          <w:tcPr>
            <w:tcW w:w="3438" w:type="dxa"/>
            <w:tcPrChange w:id="1049" w:author="tsaadm@hotmail.com" w:date="2023-01-15T22:14:00Z">
              <w:tcPr>
                <w:tcW w:w="3438" w:type="dxa"/>
              </w:tcPr>
            </w:tcPrChange>
          </w:tcPr>
          <w:p w14:paraId="31319F48" w14:textId="77777777" w:rsidR="00BF323E" w:rsidRPr="00DE3A1D" w:rsidRDefault="00BF323E" w:rsidP="008148BF">
            <w:pPr>
              <w:tabs>
                <w:tab w:val="left" w:pos="1872"/>
              </w:tabs>
              <w:rPr>
                <w:ins w:id="1050" w:author="tsaadm@hotmail.com" w:date="2023-01-15T22:10:00Z"/>
                <w:rFonts w:asciiTheme="majorBidi" w:hAnsiTheme="majorBidi" w:cstheme="majorBidi"/>
                <w:b/>
                <w:color w:val="7030A0"/>
                <w:sz w:val="20"/>
                <w:szCs w:val="20"/>
              </w:rPr>
            </w:pPr>
            <w:ins w:id="1051" w:author="tsaadm@hotmail.com" w:date="2023-01-15T22:10: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600" w:type="dxa"/>
            <w:tcPrChange w:id="1052" w:author="tsaadm@hotmail.com" w:date="2023-01-15T22:14:00Z">
              <w:tcPr>
                <w:tcW w:w="2442" w:type="dxa"/>
              </w:tcPr>
            </w:tcPrChange>
          </w:tcPr>
          <w:p w14:paraId="57B84CEB" w14:textId="77777777" w:rsidR="00BF323E" w:rsidRPr="00DE3A1D" w:rsidRDefault="00BF323E" w:rsidP="008148BF">
            <w:pPr>
              <w:tabs>
                <w:tab w:val="left" w:pos="1872"/>
              </w:tabs>
              <w:rPr>
                <w:ins w:id="1053" w:author="tsaadm@hotmail.com" w:date="2023-01-15T22:10:00Z"/>
                <w:rFonts w:asciiTheme="majorBidi" w:hAnsiTheme="majorBidi" w:cstheme="majorBidi"/>
                <w:b/>
                <w:color w:val="7030A0"/>
                <w:sz w:val="20"/>
                <w:szCs w:val="20"/>
              </w:rPr>
            </w:pPr>
            <w:ins w:id="1054" w:author="tsaadm@hotmail.com" w:date="2023-01-15T22:10:00Z">
              <w:r w:rsidRPr="00DE3A1D">
                <w:rPr>
                  <w:rFonts w:asciiTheme="majorBidi" w:hAnsiTheme="majorBidi" w:cstheme="majorBidi"/>
                  <w:b/>
                  <w:color w:val="7030A0"/>
                  <w:sz w:val="20"/>
                  <w:szCs w:val="20"/>
                </w:rPr>
                <w:t>Summative:</w:t>
              </w:r>
            </w:ins>
          </w:p>
        </w:tc>
        <w:tc>
          <w:tcPr>
            <w:tcW w:w="1620" w:type="dxa"/>
            <w:tcPrChange w:id="1055" w:author="tsaadm@hotmail.com" w:date="2023-01-15T22:14:00Z">
              <w:tcPr>
                <w:tcW w:w="2778" w:type="dxa"/>
              </w:tcPr>
            </w:tcPrChange>
          </w:tcPr>
          <w:p w14:paraId="546BC350" w14:textId="77777777" w:rsidR="00BF323E" w:rsidRPr="00DE3A1D" w:rsidRDefault="00BF323E" w:rsidP="008148BF">
            <w:pPr>
              <w:tabs>
                <w:tab w:val="left" w:pos="1872"/>
              </w:tabs>
              <w:jc w:val="center"/>
              <w:rPr>
                <w:ins w:id="1056" w:author="tsaadm@hotmail.com" w:date="2023-01-15T22:10:00Z"/>
                <w:rFonts w:asciiTheme="majorBidi" w:hAnsiTheme="majorBidi" w:cstheme="majorBidi"/>
                <w:b/>
                <w:color w:val="7030A0"/>
                <w:sz w:val="20"/>
                <w:szCs w:val="20"/>
              </w:rPr>
            </w:pPr>
            <w:ins w:id="1057" w:author="tsaadm@hotmail.com" w:date="2023-01-15T22:10:00Z">
              <w:r w:rsidRPr="00DE3A1D">
                <w:rPr>
                  <w:rFonts w:asciiTheme="majorBidi" w:hAnsiTheme="majorBidi" w:cstheme="majorBidi"/>
                  <w:b/>
                  <w:color w:val="7030A0"/>
                  <w:sz w:val="20"/>
                  <w:szCs w:val="20"/>
                </w:rPr>
                <w:t>Rubrics</w:t>
              </w:r>
            </w:ins>
          </w:p>
        </w:tc>
      </w:tr>
      <w:tr w:rsidR="00BF323E" w:rsidRPr="00DE3A1D" w14:paraId="683EDA07" w14:textId="77777777" w:rsidTr="00D229D9">
        <w:trPr>
          <w:trHeight w:val="1673"/>
          <w:ins w:id="1058" w:author="tsaadm@hotmail.com" w:date="2023-01-15T22:10:00Z"/>
          <w:trPrChange w:id="1059" w:author="tsaadm@hotmail.com" w:date="2023-01-15T22:14:00Z">
            <w:trPr>
              <w:trHeight w:val="1673"/>
            </w:trPr>
          </w:trPrChange>
        </w:trPr>
        <w:tc>
          <w:tcPr>
            <w:tcW w:w="3438" w:type="dxa"/>
            <w:tcPrChange w:id="1060" w:author="tsaadm@hotmail.com" w:date="2023-01-15T22:14:00Z">
              <w:tcPr>
                <w:tcW w:w="3438" w:type="dxa"/>
              </w:tcPr>
            </w:tcPrChange>
          </w:tcPr>
          <w:p w14:paraId="7D4F776E" w14:textId="77777777" w:rsidR="00BF323E" w:rsidRPr="0030020B" w:rsidRDefault="00BF323E" w:rsidP="00BF323E">
            <w:pPr>
              <w:tabs>
                <w:tab w:val="left" w:pos="1872"/>
              </w:tabs>
              <w:rPr>
                <w:ins w:id="1061" w:author="tsaadm@hotmail.com" w:date="2023-01-15T22:11:00Z"/>
                <w:rFonts w:ascii="Times New Roman" w:hAnsi="Times New Roman" w:cs="Times New Roman"/>
                <w:b/>
                <w:color w:val="7030A0"/>
                <w:rPrChange w:id="1062" w:author="tsaadm@hotmail.com" w:date="2023-01-15T22:38:00Z">
                  <w:rPr>
                    <w:ins w:id="1063" w:author="tsaadm@hotmail.com" w:date="2023-01-15T22:11:00Z"/>
                    <w:rFonts w:ascii="Times New Roman" w:hAnsi="Times New Roman" w:cs="Times New Roman"/>
                    <w:b/>
                  </w:rPr>
                </w:rPrChange>
              </w:rPr>
            </w:pPr>
            <w:ins w:id="1064" w:author="tsaadm@hotmail.com" w:date="2023-01-15T22:11:00Z">
              <w:r w:rsidRPr="0030020B">
                <w:rPr>
                  <w:rFonts w:ascii="Times New Roman" w:hAnsi="Times New Roman" w:cs="Times New Roman"/>
                  <w:b/>
                  <w:color w:val="7030A0"/>
                  <w:rPrChange w:id="1065" w:author="tsaadm@hotmail.com" w:date="2023-01-15T22:38:00Z">
                    <w:rPr>
                      <w:rFonts w:ascii="Times New Roman" w:hAnsi="Times New Roman" w:cs="Times New Roman"/>
                      <w:b/>
                    </w:rPr>
                  </w:rPrChange>
                </w:rPr>
                <w:t xml:space="preserve">Activity: </w:t>
              </w:r>
            </w:ins>
          </w:p>
          <w:p w14:paraId="6CA5AF4B" w14:textId="2B02FC47" w:rsidR="00BF323E" w:rsidRPr="0030020B" w:rsidRDefault="00BF323E" w:rsidP="00BF323E">
            <w:pPr>
              <w:tabs>
                <w:tab w:val="left" w:pos="1872"/>
              </w:tabs>
              <w:rPr>
                <w:ins w:id="1066" w:author="tsaadm@hotmail.com" w:date="2023-01-15T22:11:00Z"/>
                <w:rFonts w:ascii="Times New Roman" w:hAnsi="Times New Roman" w:cs="Times New Roman"/>
                <w:color w:val="7030A0"/>
                <w:rPrChange w:id="1067" w:author="tsaadm@hotmail.com" w:date="2023-01-15T22:38:00Z">
                  <w:rPr>
                    <w:ins w:id="1068" w:author="tsaadm@hotmail.com" w:date="2023-01-15T22:11:00Z"/>
                    <w:rFonts w:ascii="Times New Roman" w:hAnsi="Times New Roman" w:cs="Times New Roman"/>
                  </w:rPr>
                </w:rPrChange>
              </w:rPr>
            </w:pPr>
            <w:ins w:id="1069" w:author="tsaadm@hotmail.com" w:date="2023-01-15T22:11:00Z">
              <w:r w:rsidRPr="0030020B">
                <w:rPr>
                  <w:rFonts w:ascii="Times New Roman" w:hAnsi="Times New Roman" w:cs="Times New Roman"/>
                  <w:color w:val="7030A0"/>
                  <w:rPrChange w:id="1070" w:author="tsaadm@hotmail.com" w:date="2023-01-15T22:38:00Z">
                    <w:rPr>
                      <w:rFonts w:ascii="Times New Roman" w:hAnsi="Times New Roman" w:cs="Times New Roman"/>
                    </w:rPr>
                  </w:rPrChange>
                </w:rPr>
                <w:t>Read the story “</w:t>
              </w:r>
            </w:ins>
            <w:ins w:id="1071" w:author="tsaadm@hotmail.com" w:date="2023-01-15T22:12:00Z">
              <w:r w:rsidRPr="0030020B">
                <w:rPr>
                  <w:rFonts w:ascii="Times New Roman" w:hAnsi="Times New Roman" w:cs="Times New Roman"/>
                  <w:color w:val="7030A0"/>
                  <w:rPrChange w:id="1072" w:author="tsaadm@hotmail.com" w:date="2023-01-15T22:38:00Z">
                    <w:rPr>
                      <w:rFonts w:ascii="Times New Roman" w:hAnsi="Times New Roman" w:cs="Times New Roman"/>
                    </w:rPr>
                  </w:rPrChange>
                </w:rPr>
                <w:t>The First Voyage of Sin</w:t>
              </w:r>
            </w:ins>
            <w:ins w:id="1073" w:author="tsaadm@hotmail.com" w:date="2023-01-15T22:13:00Z">
              <w:r w:rsidRPr="0030020B">
                <w:rPr>
                  <w:rFonts w:ascii="Times New Roman" w:hAnsi="Times New Roman" w:cs="Times New Roman"/>
                  <w:color w:val="7030A0"/>
                  <w:rPrChange w:id="1074" w:author="tsaadm@hotmail.com" w:date="2023-01-15T22:38:00Z">
                    <w:rPr>
                      <w:rFonts w:ascii="Times New Roman" w:hAnsi="Times New Roman" w:cs="Times New Roman"/>
                    </w:rPr>
                  </w:rPrChange>
                </w:rPr>
                <w:t>bad</w:t>
              </w:r>
            </w:ins>
            <w:ins w:id="1075" w:author="tsaadm@hotmail.com" w:date="2023-01-15T22:11:00Z">
              <w:r w:rsidRPr="0030020B">
                <w:rPr>
                  <w:rFonts w:ascii="Times New Roman" w:hAnsi="Times New Roman" w:cs="Times New Roman"/>
                  <w:color w:val="7030A0"/>
                  <w:rPrChange w:id="1076" w:author="tsaadm@hotmail.com" w:date="2023-01-15T22:38:00Z">
                    <w:rPr>
                      <w:rFonts w:ascii="Times New Roman" w:hAnsi="Times New Roman" w:cs="Times New Roman"/>
                    </w:rPr>
                  </w:rPrChange>
                </w:rPr>
                <w:t xml:space="preserve">” at page </w:t>
              </w:r>
            </w:ins>
            <w:ins w:id="1077" w:author="tsaadm@hotmail.com" w:date="2023-01-15T22:13:00Z">
              <w:r w:rsidRPr="0030020B">
                <w:rPr>
                  <w:rFonts w:ascii="Times New Roman" w:hAnsi="Times New Roman" w:cs="Times New Roman"/>
                  <w:color w:val="7030A0"/>
                  <w:rPrChange w:id="1078" w:author="tsaadm@hotmail.com" w:date="2023-01-15T22:38:00Z">
                    <w:rPr>
                      <w:rFonts w:ascii="Times New Roman" w:hAnsi="Times New Roman" w:cs="Times New Roman"/>
                    </w:rPr>
                  </w:rPrChange>
                </w:rPr>
                <w:t>120</w:t>
              </w:r>
            </w:ins>
            <w:ins w:id="1079" w:author="tsaadm@hotmail.com" w:date="2023-01-15T22:11:00Z">
              <w:r w:rsidRPr="0030020B">
                <w:rPr>
                  <w:rFonts w:ascii="Times New Roman" w:hAnsi="Times New Roman" w:cs="Times New Roman"/>
                  <w:color w:val="7030A0"/>
                  <w:rPrChange w:id="1080" w:author="tsaadm@hotmail.com" w:date="2023-01-15T22:38:00Z">
                    <w:rPr>
                      <w:rFonts w:ascii="Times New Roman" w:hAnsi="Times New Roman" w:cs="Times New Roman"/>
                    </w:rPr>
                  </w:rPrChange>
                </w:rPr>
                <w:t>.</w:t>
              </w:r>
            </w:ins>
          </w:p>
          <w:p w14:paraId="2B42C5A9" w14:textId="77777777" w:rsidR="00BF323E" w:rsidRPr="0030020B" w:rsidRDefault="00BF323E" w:rsidP="00BF323E">
            <w:pPr>
              <w:tabs>
                <w:tab w:val="left" w:pos="1872"/>
              </w:tabs>
              <w:rPr>
                <w:ins w:id="1081" w:author="tsaadm@hotmail.com" w:date="2023-01-15T22:11:00Z"/>
                <w:rFonts w:ascii="Times New Roman" w:hAnsi="Times New Roman" w:cs="Times New Roman"/>
                <w:color w:val="7030A0"/>
                <w:rPrChange w:id="1082" w:author="tsaadm@hotmail.com" w:date="2023-01-15T22:38:00Z">
                  <w:rPr>
                    <w:ins w:id="1083" w:author="tsaadm@hotmail.com" w:date="2023-01-15T22:11:00Z"/>
                    <w:rFonts w:ascii="Times New Roman" w:hAnsi="Times New Roman" w:cs="Times New Roman"/>
                  </w:rPr>
                </w:rPrChange>
              </w:rPr>
            </w:pPr>
          </w:p>
          <w:p w14:paraId="3BA5B026" w14:textId="77777777" w:rsidR="00BF323E" w:rsidRPr="0030020B" w:rsidRDefault="00BF323E" w:rsidP="00BF323E">
            <w:pPr>
              <w:tabs>
                <w:tab w:val="left" w:pos="1872"/>
              </w:tabs>
              <w:rPr>
                <w:ins w:id="1084" w:author="tsaadm@hotmail.com" w:date="2023-01-15T22:11:00Z"/>
                <w:rFonts w:ascii="Times New Roman" w:hAnsi="Times New Roman" w:cs="Times New Roman"/>
                <w:color w:val="7030A0"/>
                <w:rPrChange w:id="1085" w:author="tsaadm@hotmail.com" w:date="2023-01-15T22:38:00Z">
                  <w:rPr>
                    <w:ins w:id="1086" w:author="tsaadm@hotmail.com" w:date="2023-01-15T22:11:00Z"/>
                    <w:rFonts w:ascii="Times New Roman" w:hAnsi="Times New Roman" w:cs="Times New Roman"/>
                  </w:rPr>
                </w:rPrChange>
              </w:rPr>
            </w:pPr>
            <w:ins w:id="1087" w:author="tsaadm@hotmail.com" w:date="2023-01-15T22:11:00Z">
              <w:r w:rsidRPr="0030020B">
                <w:rPr>
                  <w:rFonts w:ascii="Times New Roman" w:hAnsi="Times New Roman" w:cs="Times New Roman"/>
                  <w:color w:val="7030A0"/>
                  <w:rPrChange w:id="1088" w:author="tsaadm@hotmail.com" w:date="2023-01-15T22:38:00Z">
                    <w:rPr>
                      <w:rFonts w:ascii="Times New Roman" w:hAnsi="Times New Roman" w:cs="Times New Roman"/>
                    </w:rPr>
                  </w:rPrChange>
                </w:rPr>
                <w:t xml:space="preserve">Q. Who is the story Teller? </w:t>
              </w:r>
            </w:ins>
          </w:p>
          <w:p w14:paraId="5E636DC8" w14:textId="77777777" w:rsidR="00BF323E" w:rsidRPr="0030020B" w:rsidRDefault="00BF323E" w:rsidP="00BF323E">
            <w:pPr>
              <w:tabs>
                <w:tab w:val="left" w:pos="1872"/>
              </w:tabs>
              <w:rPr>
                <w:ins w:id="1089" w:author="tsaadm@hotmail.com" w:date="2023-01-15T22:11:00Z"/>
                <w:rFonts w:ascii="Times New Roman" w:hAnsi="Times New Roman" w:cs="Times New Roman"/>
                <w:color w:val="7030A0"/>
                <w:rPrChange w:id="1090" w:author="tsaadm@hotmail.com" w:date="2023-01-15T22:38:00Z">
                  <w:rPr>
                    <w:ins w:id="1091" w:author="tsaadm@hotmail.com" w:date="2023-01-15T22:11:00Z"/>
                    <w:rFonts w:ascii="Times New Roman" w:hAnsi="Times New Roman" w:cs="Times New Roman"/>
                  </w:rPr>
                </w:rPrChange>
              </w:rPr>
            </w:pPr>
          </w:p>
          <w:p w14:paraId="2777728A" w14:textId="77777777" w:rsidR="00BF323E" w:rsidRPr="0030020B" w:rsidRDefault="00BF323E" w:rsidP="00BF323E">
            <w:pPr>
              <w:tabs>
                <w:tab w:val="left" w:pos="1872"/>
              </w:tabs>
              <w:rPr>
                <w:ins w:id="1092" w:author="tsaadm@hotmail.com" w:date="2023-01-15T22:11:00Z"/>
                <w:rFonts w:ascii="Times New Roman" w:hAnsi="Times New Roman" w:cs="Times New Roman"/>
                <w:color w:val="7030A0"/>
                <w:rPrChange w:id="1093" w:author="tsaadm@hotmail.com" w:date="2023-01-15T22:38:00Z">
                  <w:rPr>
                    <w:ins w:id="1094" w:author="tsaadm@hotmail.com" w:date="2023-01-15T22:11:00Z"/>
                    <w:rFonts w:ascii="Times New Roman" w:hAnsi="Times New Roman" w:cs="Times New Roman"/>
                  </w:rPr>
                </w:rPrChange>
              </w:rPr>
            </w:pPr>
            <w:ins w:id="1095" w:author="tsaadm@hotmail.com" w:date="2023-01-15T22:11:00Z">
              <w:r w:rsidRPr="0030020B">
                <w:rPr>
                  <w:rFonts w:ascii="Times New Roman" w:hAnsi="Times New Roman" w:cs="Times New Roman"/>
                  <w:color w:val="7030A0"/>
                  <w:rPrChange w:id="1096" w:author="tsaadm@hotmail.com" w:date="2023-01-15T22:38:00Z">
                    <w:rPr>
                      <w:rFonts w:ascii="Times New Roman" w:hAnsi="Times New Roman" w:cs="Times New Roman"/>
                    </w:rPr>
                  </w:rPrChange>
                </w:rPr>
                <w:t>Clue:</w:t>
              </w:r>
            </w:ins>
          </w:p>
          <w:p w14:paraId="2C71ECA7" w14:textId="77777777" w:rsidR="00BF323E" w:rsidRPr="0030020B" w:rsidRDefault="00BF323E" w:rsidP="00BF323E">
            <w:pPr>
              <w:tabs>
                <w:tab w:val="left" w:pos="1872"/>
              </w:tabs>
              <w:rPr>
                <w:ins w:id="1097" w:author="tsaadm@hotmail.com" w:date="2023-01-15T22:11:00Z"/>
                <w:rFonts w:ascii="Times New Roman" w:hAnsi="Times New Roman" w:cs="Times New Roman"/>
                <w:color w:val="7030A0"/>
                <w:rPrChange w:id="1098" w:author="tsaadm@hotmail.com" w:date="2023-01-15T22:38:00Z">
                  <w:rPr>
                    <w:ins w:id="1099" w:author="tsaadm@hotmail.com" w:date="2023-01-15T22:11:00Z"/>
                    <w:rFonts w:ascii="Times New Roman" w:hAnsi="Times New Roman" w:cs="Times New Roman"/>
                  </w:rPr>
                </w:rPrChange>
              </w:rPr>
            </w:pPr>
            <w:ins w:id="1100" w:author="tsaadm@hotmail.com" w:date="2023-01-15T22:11:00Z">
              <w:r w:rsidRPr="0030020B">
                <w:rPr>
                  <w:rFonts w:ascii="Times New Roman" w:hAnsi="Times New Roman" w:cs="Times New Roman"/>
                  <w:color w:val="7030A0"/>
                  <w:rPrChange w:id="1101" w:author="tsaadm@hotmail.com" w:date="2023-01-15T22:38:00Z">
                    <w:rPr>
                      <w:rFonts w:ascii="Times New Roman" w:hAnsi="Times New Roman" w:cs="Times New Roman"/>
                    </w:rPr>
                  </w:rPrChange>
                </w:rPr>
                <w:t>First Person</w:t>
              </w:r>
            </w:ins>
          </w:p>
          <w:p w14:paraId="29909850" w14:textId="77777777" w:rsidR="00BF323E" w:rsidRPr="0030020B" w:rsidRDefault="00BF323E" w:rsidP="00BF323E">
            <w:pPr>
              <w:tabs>
                <w:tab w:val="left" w:pos="1872"/>
              </w:tabs>
              <w:rPr>
                <w:ins w:id="1102" w:author="tsaadm@hotmail.com" w:date="2023-01-15T22:11:00Z"/>
                <w:rFonts w:ascii="Times New Roman" w:hAnsi="Times New Roman" w:cs="Times New Roman"/>
                <w:color w:val="7030A0"/>
                <w:rPrChange w:id="1103" w:author="tsaadm@hotmail.com" w:date="2023-01-15T22:38:00Z">
                  <w:rPr>
                    <w:ins w:id="1104" w:author="tsaadm@hotmail.com" w:date="2023-01-15T22:11:00Z"/>
                    <w:rFonts w:ascii="Times New Roman" w:hAnsi="Times New Roman" w:cs="Times New Roman"/>
                  </w:rPr>
                </w:rPrChange>
              </w:rPr>
            </w:pPr>
            <w:ins w:id="1105" w:author="tsaadm@hotmail.com" w:date="2023-01-15T22:11:00Z">
              <w:r w:rsidRPr="0030020B">
                <w:rPr>
                  <w:rFonts w:ascii="Times New Roman" w:hAnsi="Times New Roman" w:cs="Times New Roman"/>
                  <w:color w:val="7030A0"/>
                  <w:rPrChange w:id="1106" w:author="tsaadm@hotmail.com" w:date="2023-01-15T22:38:00Z">
                    <w:rPr>
                      <w:rFonts w:ascii="Times New Roman" w:hAnsi="Times New Roman" w:cs="Times New Roman"/>
                    </w:rPr>
                  </w:rPrChange>
                </w:rPr>
                <w:t>Third Person</w:t>
              </w:r>
            </w:ins>
          </w:p>
          <w:p w14:paraId="2F50A9FA" w14:textId="77777777" w:rsidR="00BF323E" w:rsidRPr="0030020B" w:rsidRDefault="00BF323E" w:rsidP="00BF323E">
            <w:pPr>
              <w:pStyle w:val="ListParagraph"/>
              <w:numPr>
                <w:ilvl w:val="0"/>
                <w:numId w:val="50"/>
              </w:numPr>
              <w:tabs>
                <w:tab w:val="left" w:pos="1872"/>
              </w:tabs>
              <w:ind w:left="153" w:hanging="227"/>
              <w:rPr>
                <w:ins w:id="1107" w:author="tsaadm@hotmail.com" w:date="2023-01-15T22:10:00Z"/>
                <w:rFonts w:ascii="Times New Roman" w:hAnsi="Times New Roman" w:cs="Times New Roman"/>
                <w:b/>
                <w:color w:val="7030A0"/>
              </w:rPr>
            </w:pPr>
          </w:p>
        </w:tc>
        <w:tc>
          <w:tcPr>
            <w:tcW w:w="3600" w:type="dxa"/>
            <w:tcPrChange w:id="1108" w:author="tsaadm@hotmail.com" w:date="2023-01-15T22:14:00Z">
              <w:tcPr>
                <w:tcW w:w="2442" w:type="dxa"/>
              </w:tcPr>
            </w:tcPrChange>
          </w:tcPr>
          <w:p w14:paraId="124A0CE7" w14:textId="77777777" w:rsidR="00BF323E" w:rsidRPr="0030020B" w:rsidRDefault="00BF323E" w:rsidP="00BF323E">
            <w:pPr>
              <w:tabs>
                <w:tab w:val="left" w:pos="1872"/>
              </w:tabs>
              <w:rPr>
                <w:ins w:id="1109" w:author="tsaadm@hotmail.com" w:date="2023-01-15T22:11:00Z"/>
                <w:rFonts w:ascii="Times New Roman" w:hAnsi="Times New Roman" w:cs="Times New Roman"/>
                <w:b/>
                <w:color w:val="7030A0"/>
                <w:rPrChange w:id="1110" w:author="tsaadm@hotmail.com" w:date="2023-01-15T22:38:00Z">
                  <w:rPr>
                    <w:ins w:id="1111" w:author="tsaadm@hotmail.com" w:date="2023-01-15T22:11:00Z"/>
                    <w:rFonts w:ascii="Times New Roman" w:hAnsi="Times New Roman" w:cs="Times New Roman"/>
                    <w:b/>
                  </w:rPr>
                </w:rPrChange>
              </w:rPr>
            </w:pPr>
            <w:ins w:id="1112" w:author="tsaadm@hotmail.com" w:date="2023-01-15T22:11:00Z">
              <w:r w:rsidRPr="0030020B">
                <w:rPr>
                  <w:rFonts w:ascii="Times New Roman" w:hAnsi="Times New Roman" w:cs="Times New Roman"/>
                  <w:b/>
                  <w:color w:val="7030A0"/>
                  <w:rPrChange w:id="1113" w:author="tsaadm@hotmail.com" w:date="2023-01-15T22:38:00Z">
                    <w:rPr>
                      <w:rFonts w:ascii="Times New Roman" w:hAnsi="Times New Roman" w:cs="Times New Roman"/>
                      <w:b/>
                    </w:rPr>
                  </w:rPrChange>
                </w:rPr>
                <w:t>Activity:</w:t>
              </w:r>
            </w:ins>
          </w:p>
          <w:p w14:paraId="2A520810" w14:textId="77777777" w:rsidR="00BF323E" w:rsidRPr="0030020B" w:rsidRDefault="00BF323E" w:rsidP="00BF323E">
            <w:pPr>
              <w:shd w:val="clear" w:color="auto" w:fill="FFFFFF"/>
              <w:spacing w:after="0" w:line="240" w:lineRule="auto"/>
              <w:ind w:left="232" w:hanging="240"/>
              <w:textAlignment w:val="baseline"/>
              <w:rPr>
                <w:ins w:id="1114" w:author="tsaadm@hotmail.com" w:date="2023-01-15T22:14:00Z"/>
                <w:rFonts w:ascii="Garamond" w:eastAsia="Times New Roman" w:hAnsi="Garamond" w:cs="Times New Roman"/>
                <w:color w:val="7030A0"/>
                <w:sz w:val="24"/>
                <w:szCs w:val="24"/>
                <w:rPrChange w:id="1115" w:author="tsaadm@hotmail.com" w:date="2023-01-15T22:38:00Z">
                  <w:rPr>
                    <w:ins w:id="1116" w:author="tsaadm@hotmail.com" w:date="2023-01-15T22:14:00Z"/>
                    <w:rFonts w:ascii="Garamond" w:eastAsia="Times New Roman" w:hAnsi="Garamond" w:cs="Times New Roman"/>
                    <w:color w:val="000000"/>
                    <w:sz w:val="24"/>
                    <w:szCs w:val="24"/>
                  </w:rPr>
                </w:rPrChange>
              </w:rPr>
            </w:pPr>
            <w:ins w:id="1117" w:author="tsaadm@hotmail.com" w:date="2023-01-15T22:14:00Z">
              <w:r w:rsidRPr="0030020B">
                <w:rPr>
                  <w:rFonts w:ascii="Garamond" w:eastAsia="Times New Roman" w:hAnsi="Garamond" w:cs="Times New Roman"/>
                  <w:color w:val="7030A0"/>
                  <w:sz w:val="24"/>
                  <w:szCs w:val="24"/>
                  <w:rPrChange w:id="1118" w:author="tsaadm@hotmail.com" w:date="2023-01-15T22:38:00Z">
                    <w:rPr>
                      <w:rFonts w:ascii="Garamond" w:eastAsia="Times New Roman" w:hAnsi="Garamond" w:cs="Times New Roman"/>
                      <w:color w:val="000000"/>
                      <w:sz w:val="24"/>
                      <w:szCs w:val="24"/>
                    </w:rPr>
                  </w:rPrChange>
                </w:rPr>
                <w:t>Where are the songs of Spring? Ay, where are they?</w:t>
              </w:r>
            </w:ins>
          </w:p>
          <w:p w14:paraId="280C1C57" w14:textId="77777777" w:rsidR="00BF323E" w:rsidRPr="0030020B" w:rsidRDefault="00BF323E" w:rsidP="00BF323E">
            <w:pPr>
              <w:shd w:val="clear" w:color="auto" w:fill="FFFFFF"/>
              <w:spacing w:after="0" w:line="240" w:lineRule="auto"/>
              <w:ind w:left="232" w:hanging="240"/>
              <w:textAlignment w:val="baseline"/>
              <w:rPr>
                <w:ins w:id="1119" w:author="tsaadm@hotmail.com" w:date="2023-01-15T22:14:00Z"/>
                <w:rFonts w:ascii="Garamond" w:eastAsia="Times New Roman" w:hAnsi="Garamond" w:cs="Times New Roman"/>
                <w:color w:val="7030A0"/>
                <w:sz w:val="24"/>
                <w:szCs w:val="24"/>
                <w:rPrChange w:id="1120" w:author="tsaadm@hotmail.com" w:date="2023-01-15T22:38:00Z">
                  <w:rPr>
                    <w:ins w:id="1121" w:author="tsaadm@hotmail.com" w:date="2023-01-15T22:14:00Z"/>
                    <w:rFonts w:ascii="Garamond" w:eastAsia="Times New Roman" w:hAnsi="Garamond" w:cs="Times New Roman"/>
                    <w:color w:val="000000"/>
                    <w:sz w:val="24"/>
                    <w:szCs w:val="24"/>
                  </w:rPr>
                </w:rPrChange>
              </w:rPr>
            </w:pPr>
            <w:ins w:id="1122" w:author="tsaadm@hotmail.com" w:date="2023-01-15T22:14:00Z">
              <w:r w:rsidRPr="0030020B">
                <w:rPr>
                  <w:rFonts w:ascii="Garamond" w:eastAsia="Times New Roman" w:hAnsi="Garamond" w:cs="Times New Roman"/>
                  <w:color w:val="7030A0"/>
                  <w:sz w:val="24"/>
                  <w:szCs w:val="24"/>
                  <w:rPrChange w:id="1123" w:author="tsaadm@hotmail.com" w:date="2023-01-15T22:38:00Z">
                    <w:rPr>
                      <w:rFonts w:ascii="Garamond" w:eastAsia="Times New Roman" w:hAnsi="Garamond" w:cs="Times New Roman"/>
                      <w:color w:val="000000"/>
                      <w:sz w:val="24"/>
                      <w:szCs w:val="24"/>
                    </w:rPr>
                  </w:rPrChange>
                </w:rPr>
                <w:t>Think not of them, thou hast thy music too,</w:t>
              </w:r>
            </w:ins>
          </w:p>
          <w:p w14:paraId="73A7F6DD" w14:textId="77777777" w:rsidR="00BF323E" w:rsidRPr="0030020B" w:rsidRDefault="00BF323E" w:rsidP="00BF323E">
            <w:pPr>
              <w:shd w:val="clear" w:color="auto" w:fill="FFFFFF"/>
              <w:spacing w:after="0" w:line="240" w:lineRule="auto"/>
              <w:ind w:left="232" w:hanging="240"/>
              <w:textAlignment w:val="baseline"/>
              <w:rPr>
                <w:ins w:id="1124" w:author="tsaadm@hotmail.com" w:date="2023-01-15T22:14:00Z"/>
                <w:rFonts w:ascii="Garamond" w:eastAsia="Times New Roman" w:hAnsi="Garamond" w:cs="Times New Roman"/>
                <w:color w:val="7030A0"/>
                <w:sz w:val="24"/>
                <w:szCs w:val="24"/>
                <w:rPrChange w:id="1125" w:author="tsaadm@hotmail.com" w:date="2023-01-15T22:38:00Z">
                  <w:rPr>
                    <w:ins w:id="1126" w:author="tsaadm@hotmail.com" w:date="2023-01-15T22:14:00Z"/>
                    <w:rFonts w:ascii="Garamond" w:eastAsia="Times New Roman" w:hAnsi="Garamond" w:cs="Times New Roman"/>
                    <w:color w:val="000000"/>
                    <w:sz w:val="24"/>
                    <w:szCs w:val="24"/>
                  </w:rPr>
                </w:rPrChange>
              </w:rPr>
            </w:pPr>
            <w:ins w:id="1127" w:author="tsaadm@hotmail.com" w:date="2023-01-15T22:14:00Z">
              <w:r w:rsidRPr="0030020B">
                <w:rPr>
                  <w:rFonts w:ascii="Garamond" w:eastAsia="Times New Roman" w:hAnsi="Garamond" w:cs="Times New Roman"/>
                  <w:color w:val="7030A0"/>
                  <w:sz w:val="24"/>
                  <w:szCs w:val="24"/>
                  <w:rPrChange w:id="1128" w:author="tsaadm@hotmail.com" w:date="2023-01-15T22:38:00Z">
                    <w:rPr>
                      <w:rFonts w:ascii="Garamond" w:eastAsia="Times New Roman" w:hAnsi="Garamond" w:cs="Times New Roman"/>
                      <w:color w:val="000000"/>
                      <w:sz w:val="24"/>
                      <w:szCs w:val="24"/>
                    </w:rPr>
                  </w:rPrChange>
                </w:rPr>
                <w:t>While barred clouds bloom the soft-dying day,</w:t>
              </w:r>
            </w:ins>
          </w:p>
          <w:p w14:paraId="0DB68482" w14:textId="77777777" w:rsidR="00BF323E" w:rsidRPr="0030020B" w:rsidRDefault="00BF323E" w:rsidP="00BF323E">
            <w:pPr>
              <w:shd w:val="clear" w:color="auto" w:fill="FFFFFF"/>
              <w:spacing w:after="0" w:line="240" w:lineRule="auto"/>
              <w:ind w:left="232" w:hanging="240"/>
              <w:textAlignment w:val="baseline"/>
              <w:rPr>
                <w:ins w:id="1129" w:author="tsaadm@hotmail.com" w:date="2023-01-15T22:14:00Z"/>
                <w:rFonts w:ascii="Garamond" w:eastAsia="Times New Roman" w:hAnsi="Garamond" w:cs="Times New Roman"/>
                <w:color w:val="7030A0"/>
                <w:sz w:val="24"/>
                <w:szCs w:val="24"/>
                <w:rPrChange w:id="1130" w:author="tsaadm@hotmail.com" w:date="2023-01-15T22:38:00Z">
                  <w:rPr>
                    <w:ins w:id="1131" w:author="tsaadm@hotmail.com" w:date="2023-01-15T22:14:00Z"/>
                    <w:rFonts w:ascii="Garamond" w:eastAsia="Times New Roman" w:hAnsi="Garamond" w:cs="Times New Roman"/>
                    <w:color w:val="000000"/>
                    <w:sz w:val="24"/>
                    <w:szCs w:val="24"/>
                  </w:rPr>
                </w:rPrChange>
              </w:rPr>
            </w:pPr>
            <w:ins w:id="1132" w:author="tsaadm@hotmail.com" w:date="2023-01-15T22:14:00Z">
              <w:r w:rsidRPr="0030020B">
                <w:rPr>
                  <w:rFonts w:ascii="Garamond" w:eastAsia="Times New Roman" w:hAnsi="Garamond" w:cs="Times New Roman"/>
                  <w:color w:val="7030A0"/>
                  <w:sz w:val="24"/>
                  <w:szCs w:val="24"/>
                  <w:rPrChange w:id="1133" w:author="tsaadm@hotmail.com" w:date="2023-01-15T22:38:00Z">
                    <w:rPr>
                      <w:rFonts w:ascii="Garamond" w:eastAsia="Times New Roman" w:hAnsi="Garamond" w:cs="Times New Roman"/>
                      <w:color w:val="000000"/>
                      <w:sz w:val="24"/>
                      <w:szCs w:val="24"/>
                    </w:rPr>
                  </w:rPrChange>
                </w:rPr>
                <w:t>And touch the stubble-plains with rosy hue;</w:t>
              </w:r>
            </w:ins>
          </w:p>
          <w:p w14:paraId="2E062B65" w14:textId="77777777" w:rsidR="00BF323E" w:rsidRPr="0030020B" w:rsidRDefault="00BF323E" w:rsidP="00BF323E">
            <w:pPr>
              <w:shd w:val="clear" w:color="auto" w:fill="FFFFFF"/>
              <w:spacing w:after="0" w:line="240" w:lineRule="auto"/>
              <w:ind w:left="232" w:hanging="240"/>
              <w:textAlignment w:val="baseline"/>
              <w:rPr>
                <w:ins w:id="1134" w:author="tsaadm@hotmail.com" w:date="2023-01-15T22:14:00Z"/>
                <w:rFonts w:ascii="Garamond" w:eastAsia="Times New Roman" w:hAnsi="Garamond" w:cs="Times New Roman"/>
                <w:color w:val="7030A0"/>
                <w:sz w:val="24"/>
                <w:szCs w:val="24"/>
                <w:rPrChange w:id="1135" w:author="tsaadm@hotmail.com" w:date="2023-01-15T22:38:00Z">
                  <w:rPr>
                    <w:ins w:id="1136" w:author="tsaadm@hotmail.com" w:date="2023-01-15T22:14:00Z"/>
                    <w:rFonts w:ascii="Garamond" w:eastAsia="Times New Roman" w:hAnsi="Garamond" w:cs="Times New Roman"/>
                    <w:color w:val="000000"/>
                    <w:sz w:val="24"/>
                    <w:szCs w:val="24"/>
                  </w:rPr>
                </w:rPrChange>
              </w:rPr>
            </w:pPr>
            <w:ins w:id="1137" w:author="tsaadm@hotmail.com" w:date="2023-01-15T22:14:00Z">
              <w:r w:rsidRPr="0030020B">
                <w:rPr>
                  <w:rFonts w:ascii="Garamond" w:eastAsia="Times New Roman" w:hAnsi="Garamond" w:cs="Times New Roman"/>
                  <w:color w:val="7030A0"/>
                  <w:sz w:val="24"/>
                  <w:szCs w:val="24"/>
                  <w:rPrChange w:id="1138" w:author="tsaadm@hotmail.com" w:date="2023-01-15T22:38:00Z">
                    <w:rPr>
                      <w:rFonts w:ascii="Garamond" w:eastAsia="Times New Roman" w:hAnsi="Garamond" w:cs="Times New Roman"/>
                      <w:color w:val="000000"/>
                      <w:sz w:val="24"/>
                      <w:szCs w:val="24"/>
                    </w:rPr>
                  </w:rPrChange>
                </w:rPr>
                <w:t>Then in a wailful choir the small gnats mourn</w:t>
              </w:r>
            </w:ins>
          </w:p>
          <w:p w14:paraId="752EA625" w14:textId="4830638C" w:rsidR="00BF323E" w:rsidRPr="0030020B" w:rsidRDefault="00BF323E" w:rsidP="00BF323E">
            <w:pPr>
              <w:tabs>
                <w:tab w:val="left" w:pos="1872"/>
              </w:tabs>
              <w:ind w:left="57"/>
              <w:rPr>
                <w:ins w:id="1139" w:author="tsaadm@hotmail.com" w:date="2023-01-15T22:14:00Z"/>
                <w:rFonts w:ascii="Garamond" w:eastAsia="Times New Roman" w:hAnsi="Garamond" w:cs="Times New Roman"/>
                <w:color w:val="7030A0"/>
                <w:sz w:val="24"/>
                <w:szCs w:val="24"/>
                <w:rPrChange w:id="1140" w:author="tsaadm@hotmail.com" w:date="2023-01-15T22:38:00Z">
                  <w:rPr>
                    <w:ins w:id="1141" w:author="tsaadm@hotmail.com" w:date="2023-01-15T22:14:00Z"/>
                    <w:rFonts w:ascii="Garamond" w:eastAsia="Times New Roman" w:hAnsi="Garamond" w:cs="Times New Roman"/>
                    <w:color w:val="000000"/>
                    <w:sz w:val="24"/>
                    <w:szCs w:val="24"/>
                  </w:rPr>
                </w:rPrChange>
              </w:rPr>
            </w:pPr>
            <w:ins w:id="1142" w:author="tsaadm@hotmail.com" w:date="2023-01-15T22:14:00Z">
              <w:r w:rsidRPr="0030020B">
                <w:rPr>
                  <w:rFonts w:ascii="Garamond" w:eastAsia="Times New Roman" w:hAnsi="Garamond" w:cs="Times New Roman"/>
                  <w:color w:val="7030A0"/>
                  <w:sz w:val="24"/>
                  <w:szCs w:val="24"/>
                  <w:rPrChange w:id="1143" w:author="tsaadm@hotmail.com" w:date="2023-01-15T22:38:00Z">
                    <w:rPr>
                      <w:rFonts w:ascii="Garamond" w:eastAsia="Times New Roman" w:hAnsi="Garamond" w:cs="Times New Roman"/>
                      <w:color w:val="000000"/>
                      <w:sz w:val="24"/>
                      <w:szCs w:val="24"/>
                    </w:rPr>
                  </w:rPrChange>
                </w:rPr>
                <w:t xml:space="preserve">Among the river </w:t>
              </w:r>
              <w:proofErr w:type="spellStart"/>
              <w:r w:rsidRPr="0030020B">
                <w:rPr>
                  <w:rFonts w:ascii="Garamond" w:eastAsia="Times New Roman" w:hAnsi="Garamond" w:cs="Times New Roman"/>
                  <w:color w:val="7030A0"/>
                  <w:sz w:val="24"/>
                  <w:szCs w:val="24"/>
                  <w:rPrChange w:id="1144" w:author="tsaadm@hotmail.com" w:date="2023-01-15T22:38:00Z">
                    <w:rPr>
                      <w:rFonts w:ascii="Garamond" w:eastAsia="Times New Roman" w:hAnsi="Garamond" w:cs="Times New Roman"/>
                      <w:color w:val="000000"/>
                      <w:sz w:val="24"/>
                      <w:szCs w:val="24"/>
                    </w:rPr>
                  </w:rPrChange>
                </w:rPr>
                <w:t>sallows</w:t>
              </w:r>
              <w:proofErr w:type="spellEnd"/>
              <w:r w:rsidRPr="0030020B">
                <w:rPr>
                  <w:rFonts w:ascii="Garamond" w:eastAsia="Times New Roman" w:hAnsi="Garamond" w:cs="Times New Roman"/>
                  <w:color w:val="7030A0"/>
                  <w:sz w:val="24"/>
                  <w:szCs w:val="24"/>
                  <w:rPrChange w:id="1145" w:author="tsaadm@hotmail.com" w:date="2023-01-15T22:38:00Z">
                    <w:rPr>
                      <w:rFonts w:ascii="Garamond" w:eastAsia="Times New Roman" w:hAnsi="Garamond" w:cs="Times New Roman"/>
                      <w:color w:val="000000"/>
                      <w:sz w:val="24"/>
                      <w:szCs w:val="24"/>
                    </w:rPr>
                  </w:rPrChange>
                </w:rPr>
                <w:t>, borne aloft</w:t>
              </w:r>
            </w:ins>
          </w:p>
          <w:p w14:paraId="0367C4BC" w14:textId="77777777" w:rsidR="00BF323E" w:rsidRPr="0030020B" w:rsidRDefault="00BF323E" w:rsidP="00BF323E">
            <w:pPr>
              <w:tabs>
                <w:tab w:val="left" w:pos="1872"/>
              </w:tabs>
              <w:ind w:left="57"/>
              <w:rPr>
                <w:ins w:id="1146" w:author="tsaadm@hotmail.com" w:date="2023-01-15T22:11:00Z"/>
                <w:rFonts w:ascii="Times New Roman" w:hAnsi="Times New Roman" w:cs="Times New Roman"/>
                <w:color w:val="7030A0"/>
                <w:rPrChange w:id="1147" w:author="tsaadm@hotmail.com" w:date="2023-01-15T22:38:00Z">
                  <w:rPr>
                    <w:ins w:id="1148" w:author="tsaadm@hotmail.com" w:date="2023-01-15T22:11:00Z"/>
                    <w:rFonts w:ascii="Times New Roman" w:hAnsi="Times New Roman" w:cs="Times New Roman"/>
                  </w:rPr>
                </w:rPrChange>
              </w:rPr>
            </w:pPr>
          </w:p>
          <w:p w14:paraId="19A8DA05" w14:textId="77777777" w:rsidR="00BF323E" w:rsidRPr="0030020B" w:rsidRDefault="00BF323E" w:rsidP="00BF323E">
            <w:pPr>
              <w:tabs>
                <w:tab w:val="left" w:pos="1872"/>
              </w:tabs>
              <w:ind w:left="57"/>
              <w:rPr>
                <w:ins w:id="1149" w:author="tsaadm@hotmail.com" w:date="2023-01-15T22:11:00Z"/>
                <w:rFonts w:ascii="Times New Roman" w:hAnsi="Times New Roman" w:cs="Times New Roman"/>
                <w:color w:val="7030A0"/>
                <w:rPrChange w:id="1150" w:author="tsaadm@hotmail.com" w:date="2023-01-15T22:38:00Z">
                  <w:rPr>
                    <w:ins w:id="1151" w:author="tsaadm@hotmail.com" w:date="2023-01-15T22:11:00Z"/>
                    <w:rFonts w:ascii="Times New Roman" w:hAnsi="Times New Roman" w:cs="Times New Roman"/>
                  </w:rPr>
                </w:rPrChange>
              </w:rPr>
            </w:pPr>
            <w:ins w:id="1152" w:author="tsaadm@hotmail.com" w:date="2023-01-15T22:11:00Z">
              <w:r w:rsidRPr="0030020B">
                <w:rPr>
                  <w:rFonts w:ascii="Times New Roman" w:hAnsi="Times New Roman" w:cs="Times New Roman"/>
                  <w:color w:val="7030A0"/>
                  <w:rPrChange w:id="1153" w:author="tsaadm@hotmail.com" w:date="2023-01-15T22:38:00Z">
                    <w:rPr>
                      <w:rFonts w:ascii="Times New Roman" w:hAnsi="Times New Roman" w:cs="Times New Roman"/>
                    </w:rPr>
                  </w:rPrChange>
                </w:rPr>
                <w:t>Q. Who is the speaker in the stanza</w:t>
              </w:r>
            </w:ins>
          </w:p>
          <w:p w14:paraId="7DC0BFF7" w14:textId="77777777" w:rsidR="00BF323E" w:rsidRPr="0030020B" w:rsidRDefault="00BF323E" w:rsidP="00BF323E">
            <w:pPr>
              <w:tabs>
                <w:tab w:val="left" w:pos="1872"/>
              </w:tabs>
              <w:ind w:left="57"/>
              <w:rPr>
                <w:ins w:id="1154" w:author="tsaadm@hotmail.com" w:date="2023-01-15T22:11:00Z"/>
                <w:rFonts w:ascii="Times New Roman" w:hAnsi="Times New Roman" w:cs="Times New Roman"/>
                <w:color w:val="7030A0"/>
                <w:rPrChange w:id="1155" w:author="tsaadm@hotmail.com" w:date="2023-01-15T22:38:00Z">
                  <w:rPr>
                    <w:ins w:id="1156" w:author="tsaadm@hotmail.com" w:date="2023-01-15T22:11:00Z"/>
                    <w:rFonts w:ascii="Times New Roman" w:hAnsi="Times New Roman" w:cs="Times New Roman"/>
                  </w:rPr>
                </w:rPrChange>
              </w:rPr>
            </w:pPr>
            <w:proofErr w:type="spellStart"/>
            <w:ins w:id="1157" w:author="tsaadm@hotmail.com" w:date="2023-01-15T22:11:00Z">
              <w:r w:rsidRPr="0030020B">
                <w:rPr>
                  <w:rFonts w:ascii="Times New Roman" w:hAnsi="Times New Roman" w:cs="Times New Roman"/>
                  <w:color w:val="7030A0"/>
                  <w:rPrChange w:id="1158" w:author="tsaadm@hotmail.com" w:date="2023-01-15T22:38:00Z">
                    <w:rPr>
                      <w:rFonts w:ascii="Times New Roman" w:hAnsi="Times New Roman" w:cs="Times New Roman"/>
                    </w:rPr>
                  </w:rPrChange>
                </w:rPr>
                <w:t>i</w:t>
              </w:r>
              <w:proofErr w:type="spellEnd"/>
              <w:r w:rsidRPr="0030020B">
                <w:rPr>
                  <w:rFonts w:ascii="Times New Roman" w:hAnsi="Times New Roman" w:cs="Times New Roman"/>
                  <w:color w:val="7030A0"/>
                  <w:rPrChange w:id="1159" w:author="tsaadm@hotmail.com" w:date="2023-01-15T22:38:00Z">
                    <w:rPr>
                      <w:rFonts w:ascii="Times New Roman" w:hAnsi="Times New Roman" w:cs="Times New Roman"/>
                    </w:rPr>
                  </w:rPrChange>
                </w:rPr>
                <w:t>. First Person</w:t>
              </w:r>
            </w:ins>
          </w:p>
          <w:p w14:paraId="669151E0" w14:textId="77777777" w:rsidR="00BF323E" w:rsidRPr="0030020B" w:rsidRDefault="00BF323E" w:rsidP="00BF323E">
            <w:pPr>
              <w:tabs>
                <w:tab w:val="left" w:pos="1872"/>
              </w:tabs>
              <w:ind w:left="57"/>
              <w:rPr>
                <w:ins w:id="1160" w:author="tsaadm@hotmail.com" w:date="2023-01-15T22:11:00Z"/>
                <w:rFonts w:ascii="Times New Roman" w:hAnsi="Times New Roman" w:cs="Times New Roman"/>
                <w:color w:val="7030A0"/>
                <w:rPrChange w:id="1161" w:author="tsaadm@hotmail.com" w:date="2023-01-15T22:38:00Z">
                  <w:rPr>
                    <w:ins w:id="1162" w:author="tsaadm@hotmail.com" w:date="2023-01-15T22:11:00Z"/>
                    <w:rFonts w:ascii="Times New Roman" w:hAnsi="Times New Roman" w:cs="Times New Roman"/>
                  </w:rPr>
                </w:rPrChange>
              </w:rPr>
            </w:pPr>
            <w:ins w:id="1163" w:author="tsaadm@hotmail.com" w:date="2023-01-15T22:11:00Z">
              <w:r w:rsidRPr="0030020B">
                <w:rPr>
                  <w:rFonts w:ascii="Times New Roman" w:hAnsi="Times New Roman" w:cs="Times New Roman"/>
                  <w:color w:val="7030A0"/>
                  <w:rPrChange w:id="1164" w:author="tsaadm@hotmail.com" w:date="2023-01-15T22:38:00Z">
                    <w:rPr>
                      <w:rFonts w:ascii="Times New Roman" w:hAnsi="Times New Roman" w:cs="Times New Roman"/>
                    </w:rPr>
                  </w:rPrChange>
                </w:rPr>
                <w:t>ii. 2</w:t>
              </w:r>
              <w:r w:rsidRPr="0030020B">
                <w:rPr>
                  <w:rFonts w:ascii="Times New Roman" w:hAnsi="Times New Roman" w:cs="Times New Roman"/>
                  <w:color w:val="7030A0"/>
                  <w:vertAlign w:val="superscript"/>
                  <w:rPrChange w:id="1165" w:author="tsaadm@hotmail.com" w:date="2023-01-15T22:38:00Z">
                    <w:rPr>
                      <w:rFonts w:ascii="Times New Roman" w:hAnsi="Times New Roman" w:cs="Times New Roman"/>
                      <w:vertAlign w:val="superscript"/>
                    </w:rPr>
                  </w:rPrChange>
                </w:rPr>
                <w:t>nd</w:t>
              </w:r>
              <w:r w:rsidRPr="0030020B">
                <w:rPr>
                  <w:rFonts w:ascii="Times New Roman" w:hAnsi="Times New Roman" w:cs="Times New Roman"/>
                  <w:color w:val="7030A0"/>
                  <w:rPrChange w:id="1166" w:author="tsaadm@hotmail.com" w:date="2023-01-15T22:38:00Z">
                    <w:rPr>
                      <w:rFonts w:ascii="Times New Roman" w:hAnsi="Times New Roman" w:cs="Times New Roman"/>
                    </w:rPr>
                  </w:rPrChange>
                </w:rPr>
                <w:t xml:space="preserve"> Person</w:t>
              </w:r>
            </w:ins>
          </w:p>
          <w:p w14:paraId="6FFEF4FC" w14:textId="77777777" w:rsidR="00BF323E" w:rsidRPr="0030020B" w:rsidRDefault="00BF323E" w:rsidP="00BF323E">
            <w:pPr>
              <w:tabs>
                <w:tab w:val="left" w:pos="1872"/>
              </w:tabs>
              <w:rPr>
                <w:ins w:id="1167" w:author="tsaadm@hotmail.com" w:date="2023-01-15T22:11:00Z"/>
                <w:rFonts w:ascii="Times New Roman" w:hAnsi="Times New Roman" w:cs="Times New Roman"/>
                <w:color w:val="7030A0"/>
                <w:rPrChange w:id="1168" w:author="tsaadm@hotmail.com" w:date="2023-01-15T22:38:00Z">
                  <w:rPr>
                    <w:ins w:id="1169" w:author="tsaadm@hotmail.com" w:date="2023-01-15T22:11:00Z"/>
                    <w:rFonts w:ascii="Times New Roman" w:hAnsi="Times New Roman" w:cs="Times New Roman"/>
                  </w:rPr>
                </w:rPrChange>
              </w:rPr>
            </w:pPr>
            <w:ins w:id="1170" w:author="tsaadm@hotmail.com" w:date="2023-01-15T22:11:00Z">
              <w:r w:rsidRPr="0030020B">
                <w:rPr>
                  <w:rFonts w:ascii="Times New Roman" w:hAnsi="Times New Roman" w:cs="Times New Roman"/>
                  <w:color w:val="7030A0"/>
                  <w:rPrChange w:id="1171" w:author="tsaadm@hotmail.com" w:date="2023-01-15T22:38:00Z">
                    <w:rPr>
                      <w:rFonts w:ascii="Times New Roman" w:hAnsi="Times New Roman" w:cs="Times New Roman"/>
                    </w:rPr>
                  </w:rPrChange>
                </w:rPr>
                <w:t>iii. 3</w:t>
              </w:r>
              <w:r w:rsidRPr="0030020B">
                <w:rPr>
                  <w:rFonts w:ascii="Times New Roman" w:hAnsi="Times New Roman" w:cs="Times New Roman"/>
                  <w:color w:val="7030A0"/>
                  <w:vertAlign w:val="superscript"/>
                  <w:rPrChange w:id="1172" w:author="tsaadm@hotmail.com" w:date="2023-01-15T22:38:00Z">
                    <w:rPr>
                      <w:rFonts w:ascii="Times New Roman" w:hAnsi="Times New Roman" w:cs="Times New Roman"/>
                      <w:vertAlign w:val="superscript"/>
                    </w:rPr>
                  </w:rPrChange>
                </w:rPr>
                <w:t>rd</w:t>
              </w:r>
              <w:r w:rsidRPr="0030020B">
                <w:rPr>
                  <w:rFonts w:ascii="Times New Roman" w:hAnsi="Times New Roman" w:cs="Times New Roman"/>
                  <w:color w:val="7030A0"/>
                  <w:rPrChange w:id="1173" w:author="tsaadm@hotmail.com" w:date="2023-01-15T22:38:00Z">
                    <w:rPr>
                      <w:rFonts w:ascii="Times New Roman" w:hAnsi="Times New Roman" w:cs="Times New Roman"/>
                    </w:rPr>
                  </w:rPrChange>
                </w:rPr>
                <w:t xml:space="preserve"> Person</w:t>
              </w:r>
            </w:ins>
          </w:p>
          <w:p w14:paraId="230955FE" w14:textId="77777777" w:rsidR="00BF323E" w:rsidRPr="0030020B" w:rsidRDefault="00BF323E" w:rsidP="00BF323E">
            <w:pPr>
              <w:tabs>
                <w:tab w:val="left" w:pos="1872"/>
              </w:tabs>
              <w:rPr>
                <w:ins w:id="1174" w:author="tsaadm@hotmail.com" w:date="2023-01-15T22:11:00Z"/>
                <w:rFonts w:ascii="Times New Roman" w:hAnsi="Times New Roman" w:cs="Times New Roman"/>
                <w:color w:val="7030A0"/>
                <w:rPrChange w:id="1175" w:author="tsaadm@hotmail.com" w:date="2023-01-15T22:38:00Z">
                  <w:rPr>
                    <w:ins w:id="1176" w:author="tsaadm@hotmail.com" w:date="2023-01-15T22:11:00Z"/>
                    <w:rFonts w:ascii="Times New Roman" w:hAnsi="Times New Roman" w:cs="Times New Roman"/>
                  </w:rPr>
                </w:rPrChange>
              </w:rPr>
            </w:pPr>
            <w:ins w:id="1177" w:author="tsaadm@hotmail.com" w:date="2023-01-15T22:11:00Z">
              <w:r w:rsidRPr="0030020B">
                <w:rPr>
                  <w:rFonts w:ascii="Times New Roman" w:hAnsi="Times New Roman" w:cs="Times New Roman"/>
                  <w:color w:val="7030A0"/>
                  <w:rPrChange w:id="1178" w:author="tsaadm@hotmail.com" w:date="2023-01-15T22:38:00Z">
                    <w:rPr>
                      <w:rFonts w:ascii="Times New Roman" w:hAnsi="Times New Roman" w:cs="Times New Roman"/>
                    </w:rPr>
                  </w:rPrChange>
                </w:rPr>
                <w:t>iv. 2</w:t>
              </w:r>
              <w:r w:rsidRPr="0030020B">
                <w:rPr>
                  <w:rFonts w:ascii="Times New Roman" w:hAnsi="Times New Roman" w:cs="Times New Roman"/>
                  <w:color w:val="7030A0"/>
                  <w:vertAlign w:val="superscript"/>
                  <w:rPrChange w:id="1179" w:author="tsaadm@hotmail.com" w:date="2023-01-15T22:38:00Z">
                    <w:rPr>
                      <w:rFonts w:ascii="Times New Roman" w:hAnsi="Times New Roman" w:cs="Times New Roman"/>
                      <w:vertAlign w:val="superscript"/>
                    </w:rPr>
                  </w:rPrChange>
                </w:rPr>
                <w:t>nd</w:t>
              </w:r>
              <w:r w:rsidRPr="0030020B">
                <w:rPr>
                  <w:rFonts w:ascii="Times New Roman" w:hAnsi="Times New Roman" w:cs="Times New Roman"/>
                  <w:color w:val="7030A0"/>
                  <w:rPrChange w:id="1180" w:author="tsaadm@hotmail.com" w:date="2023-01-15T22:38:00Z">
                    <w:rPr>
                      <w:rFonts w:ascii="Times New Roman" w:hAnsi="Times New Roman" w:cs="Times New Roman"/>
                    </w:rPr>
                  </w:rPrChange>
                </w:rPr>
                <w:t xml:space="preserve"> and 3</w:t>
              </w:r>
              <w:r w:rsidRPr="0030020B">
                <w:rPr>
                  <w:rFonts w:ascii="Times New Roman" w:hAnsi="Times New Roman" w:cs="Times New Roman"/>
                  <w:color w:val="7030A0"/>
                  <w:vertAlign w:val="superscript"/>
                  <w:rPrChange w:id="1181" w:author="tsaadm@hotmail.com" w:date="2023-01-15T22:38:00Z">
                    <w:rPr>
                      <w:rFonts w:ascii="Times New Roman" w:hAnsi="Times New Roman" w:cs="Times New Roman"/>
                      <w:vertAlign w:val="superscript"/>
                    </w:rPr>
                  </w:rPrChange>
                </w:rPr>
                <w:t>rd</w:t>
              </w:r>
              <w:r w:rsidRPr="0030020B">
                <w:rPr>
                  <w:rFonts w:ascii="Times New Roman" w:hAnsi="Times New Roman" w:cs="Times New Roman"/>
                  <w:color w:val="7030A0"/>
                  <w:rPrChange w:id="1182" w:author="tsaadm@hotmail.com" w:date="2023-01-15T22:38:00Z">
                    <w:rPr>
                      <w:rFonts w:ascii="Times New Roman" w:hAnsi="Times New Roman" w:cs="Times New Roman"/>
                    </w:rPr>
                  </w:rPrChange>
                </w:rPr>
                <w:t xml:space="preserve"> person.</w:t>
              </w:r>
            </w:ins>
          </w:p>
          <w:p w14:paraId="3834C139" w14:textId="77777777" w:rsidR="00BF323E" w:rsidRPr="0030020B" w:rsidRDefault="00BF323E" w:rsidP="00BF323E">
            <w:pPr>
              <w:tabs>
                <w:tab w:val="left" w:pos="1872"/>
              </w:tabs>
              <w:ind w:left="57"/>
              <w:rPr>
                <w:ins w:id="1183" w:author="tsaadm@hotmail.com" w:date="2023-01-15T22:11:00Z"/>
                <w:rFonts w:ascii="Times New Roman" w:hAnsi="Times New Roman" w:cs="Times New Roman"/>
                <w:color w:val="7030A0"/>
                <w:rPrChange w:id="1184" w:author="tsaadm@hotmail.com" w:date="2023-01-15T22:38:00Z">
                  <w:rPr>
                    <w:ins w:id="1185" w:author="tsaadm@hotmail.com" w:date="2023-01-15T22:11:00Z"/>
                    <w:rFonts w:ascii="Times New Roman" w:hAnsi="Times New Roman" w:cs="Times New Roman"/>
                  </w:rPr>
                </w:rPrChange>
              </w:rPr>
            </w:pPr>
          </w:p>
          <w:p w14:paraId="5360ADB9" w14:textId="77777777" w:rsidR="00BF323E" w:rsidRPr="0030020B" w:rsidRDefault="00BF323E" w:rsidP="00BF323E">
            <w:pPr>
              <w:pStyle w:val="ListParagraph"/>
              <w:tabs>
                <w:tab w:val="left" w:pos="1872"/>
              </w:tabs>
              <w:ind w:left="450"/>
              <w:rPr>
                <w:ins w:id="1186" w:author="tsaadm@hotmail.com" w:date="2023-01-15T22:10:00Z"/>
                <w:rFonts w:ascii="Times New Roman" w:hAnsi="Times New Roman" w:cs="Times New Roman"/>
                <w:color w:val="7030A0"/>
              </w:rPr>
            </w:pPr>
          </w:p>
        </w:tc>
        <w:tc>
          <w:tcPr>
            <w:tcW w:w="1620" w:type="dxa"/>
            <w:tcPrChange w:id="1187" w:author="tsaadm@hotmail.com" w:date="2023-01-15T22:14:00Z">
              <w:tcPr>
                <w:tcW w:w="2778" w:type="dxa"/>
              </w:tcPr>
            </w:tcPrChange>
          </w:tcPr>
          <w:p w14:paraId="3EF56C0C" w14:textId="77777777" w:rsidR="00BF323E" w:rsidRPr="00DE3A1D" w:rsidRDefault="00BF323E" w:rsidP="00BF323E">
            <w:pPr>
              <w:tabs>
                <w:tab w:val="left" w:pos="1872"/>
              </w:tabs>
              <w:rPr>
                <w:ins w:id="1188" w:author="tsaadm@hotmail.com" w:date="2023-01-15T22:10:00Z"/>
                <w:rFonts w:asciiTheme="majorBidi" w:hAnsiTheme="majorBidi" w:cstheme="majorBidi"/>
                <w:color w:val="7030A0"/>
                <w:sz w:val="20"/>
                <w:szCs w:val="20"/>
              </w:rPr>
            </w:pPr>
          </w:p>
        </w:tc>
      </w:tr>
    </w:tbl>
    <w:p w14:paraId="4E3F3E4C" w14:textId="77777777" w:rsidR="00BF323E" w:rsidRPr="008A2CC2" w:rsidRDefault="00BF323E" w:rsidP="00BF323E">
      <w:pPr>
        <w:tabs>
          <w:tab w:val="left" w:pos="1872"/>
        </w:tabs>
        <w:spacing w:after="0"/>
        <w:rPr>
          <w:ins w:id="1189" w:author="tsaadm@hotmail.com" w:date="2023-01-15T22:10:00Z"/>
          <w:rFonts w:asciiTheme="majorBidi" w:hAnsiTheme="majorBidi" w:cstheme="majorBidi"/>
          <w:b/>
          <w:color w:val="7030A0"/>
          <w:sz w:val="20"/>
          <w:szCs w:val="20"/>
        </w:rPr>
      </w:pPr>
    </w:p>
    <w:p w14:paraId="6B45B7D5" w14:textId="77777777" w:rsidR="00BF323E" w:rsidRPr="008A2CC2" w:rsidRDefault="00BF323E" w:rsidP="00BF323E">
      <w:pPr>
        <w:tabs>
          <w:tab w:val="left" w:pos="1872"/>
        </w:tabs>
        <w:spacing w:after="0" w:line="240" w:lineRule="auto"/>
        <w:rPr>
          <w:ins w:id="1190" w:author="tsaadm@hotmail.com" w:date="2023-01-15T22:10:00Z"/>
          <w:rFonts w:asciiTheme="majorBidi" w:hAnsiTheme="majorBidi" w:cstheme="majorBidi"/>
          <w:b/>
          <w:color w:val="7030A0"/>
          <w:sz w:val="20"/>
          <w:szCs w:val="20"/>
        </w:rPr>
      </w:pPr>
    </w:p>
    <w:p w14:paraId="6CAA587E" w14:textId="77777777" w:rsidR="00BF323E" w:rsidRPr="008A2CC2" w:rsidRDefault="00BF323E" w:rsidP="00BF323E">
      <w:pPr>
        <w:tabs>
          <w:tab w:val="left" w:pos="1872"/>
        </w:tabs>
        <w:spacing w:after="0" w:line="240" w:lineRule="auto"/>
        <w:jc w:val="right"/>
        <w:rPr>
          <w:ins w:id="1191" w:author="tsaadm@hotmail.com" w:date="2023-01-15T22:10:00Z"/>
          <w:rFonts w:asciiTheme="majorBidi" w:hAnsiTheme="majorBidi" w:cstheme="majorBidi"/>
          <w:b/>
          <w:color w:val="7030A0"/>
          <w:sz w:val="20"/>
          <w:szCs w:val="20"/>
        </w:rPr>
      </w:pPr>
      <w:ins w:id="1192" w:author="tsaadm@hotmail.com" w:date="2023-01-15T22:10:00Z">
        <w:r w:rsidRPr="008A2CC2">
          <w:rPr>
            <w:rFonts w:asciiTheme="majorBidi" w:hAnsiTheme="majorBidi" w:cstheme="majorBidi"/>
            <w:b/>
            <w:color w:val="7030A0"/>
            <w:sz w:val="20"/>
            <w:szCs w:val="20"/>
          </w:rPr>
          <w:t xml:space="preserve">Name and Signature </w:t>
        </w:r>
      </w:ins>
    </w:p>
    <w:p w14:paraId="5E11CC30" w14:textId="77777777" w:rsidR="00BF323E" w:rsidRPr="008A2CC2" w:rsidRDefault="00BF323E" w:rsidP="00BF323E">
      <w:pPr>
        <w:tabs>
          <w:tab w:val="left" w:pos="1872"/>
        </w:tabs>
        <w:spacing w:after="0" w:line="240" w:lineRule="auto"/>
        <w:rPr>
          <w:ins w:id="1193" w:author="tsaadm@hotmail.com" w:date="2023-01-15T22:10:00Z"/>
          <w:rFonts w:asciiTheme="majorBidi" w:hAnsiTheme="majorBidi" w:cstheme="majorBidi"/>
          <w:color w:val="7030A0"/>
          <w:sz w:val="20"/>
          <w:szCs w:val="20"/>
        </w:rPr>
      </w:pPr>
      <w:ins w:id="1194" w:author="tsaadm@hotmail.com" w:date="2023-01-15T22:10: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6BD3355C" w14:textId="77777777" w:rsidR="00BF323E" w:rsidRPr="008A2CC2" w:rsidRDefault="00BF323E" w:rsidP="00BF323E">
      <w:pPr>
        <w:tabs>
          <w:tab w:val="left" w:pos="1872"/>
        </w:tabs>
        <w:spacing w:after="0" w:line="240" w:lineRule="auto"/>
        <w:rPr>
          <w:ins w:id="1195" w:author="tsaadm@hotmail.com" w:date="2023-01-15T22:10:00Z"/>
          <w:rFonts w:asciiTheme="majorBidi" w:hAnsiTheme="majorBidi" w:cstheme="majorBidi"/>
          <w:color w:val="7030A0"/>
          <w:sz w:val="20"/>
          <w:szCs w:val="20"/>
        </w:rPr>
      </w:pPr>
      <w:ins w:id="1196" w:author="tsaadm@hotmail.com" w:date="2023-01-15T22:10: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20B30827" w14:textId="77777777" w:rsidR="00BF323E" w:rsidRPr="008A2CC2" w:rsidRDefault="00BF323E" w:rsidP="00BF323E">
      <w:pPr>
        <w:spacing w:after="0"/>
        <w:rPr>
          <w:ins w:id="1197" w:author="tsaadm@hotmail.com" w:date="2023-01-15T22:10:00Z"/>
          <w:rFonts w:asciiTheme="majorBidi" w:hAnsiTheme="majorBidi" w:cstheme="majorBidi"/>
          <w:b/>
          <w:color w:val="7030A0"/>
          <w:sz w:val="20"/>
          <w:szCs w:val="20"/>
        </w:rPr>
      </w:pPr>
    </w:p>
    <w:p w14:paraId="0F4C9238" w14:textId="77777777" w:rsidR="00BF323E" w:rsidRPr="008A2CC2" w:rsidRDefault="00BF323E" w:rsidP="00BF323E">
      <w:pPr>
        <w:tabs>
          <w:tab w:val="left" w:pos="1872"/>
        </w:tabs>
        <w:spacing w:after="0" w:line="240" w:lineRule="auto"/>
        <w:rPr>
          <w:ins w:id="1198" w:author="tsaadm@hotmail.com" w:date="2023-01-15T22:10:00Z"/>
          <w:rFonts w:asciiTheme="majorBidi" w:hAnsiTheme="majorBidi" w:cstheme="majorBidi"/>
          <w:b/>
          <w:color w:val="7030A0"/>
          <w:sz w:val="20"/>
          <w:szCs w:val="20"/>
        </w:rPr>
      </w:pPr>
      <w:ins w:id="1199" w:author="tsaadm@hotmail.com" w:date="2023-01-15T22:10:00Z">
        <w:r w:rsidRPr="008A2CC2">
          <w:rPr>
            <w:rFonts w:asciiTheme="majorBidi" w:hAnsiTheme="majorBidi" w:cstheme="majorBidi"/>
            <w:b/>
            <w:color w:val="7030A0"/>
            <w:sz w:val="20"/>
            <w:szCs w:val="20"/>
          </w:rPr>
          <w:t>Reviewer Comments:</w:t>
        </w:r>
      </w:ins>
    </w:p>
    <w:p w14:paraId="07921DDA" w14:textId="77777777" w:rsidR="00BF323E" w:rsidRPr="008A2CC2" w:rsidRDefault="00BF323E" w:rsidP="00BF323E">
      <w:pPr>
        <w:tabs>
          <w:tab w:val="left" w:pos="1872"/>
        </w:tabs>
        <w:spacing w:after="0" w:line="360" w:lineRule="auto"/>
        <w:rPr>
          <w:ins w:id="1200" w:author="tsaadm@hotmail.com" w:date="2023-01-15T22:10:00Z"/>
          <w:rFonts w:asciiTheme="majorBidi" w:hAnsiTheme="majorBidi" w:cstheme="majorBidi"/>
          <w:color w:val="7030A0"/>
          <w:sz w:val="20"/>
          <w:szCs w:val="20"/>
        </w:rPr>
      </w:pPr>
      <w:ins w:id="1201" w:author="tsaadm@hotmail.com" w:date="2023-01-15T22:10: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CC2">
          <w:rPr>
            <w:rFonts w:asciiTheme="majorBidi" w:hAnsiTheme="majorBidi" w:cstheme="majorBidi"/>
            <w:color w:val="7030A0"/>
            <w:sz w:val="20"/>
            <w:szCs w:val="20"/>
          </w:rPr>
          <w:lastRenderedPageBreak/>
          <w:t>__________________________________________________________________________________________________________________________________</w:t>
        </w:r>
      </w:ins>
    </w:p>
    <w:p w14:paraId="0B8FEDD2" w14:textId="77777777" w:rsidR="00BF323E" w:rsidRPr="008A2CC2" w:rsidRDefault="00BF323E" w:rsidP="00BF323E">
      <w:pPr>
        <w:tabs>
          <w:tab w:val="left" w:pos="1872"/>
        </w:tabs>
        <w:spacing w:after="0" w:line="360" w:lineRule="auto"/>
        <w:rPr>
          <w:ins w:id="1202" w:author="tsaadm@hotmail.com" w:date="2023-01-15T22:10:00Z"/>
          <w:rFonts w:asciiTheme="majorBidi" w:hAnsiTheme="majorBidi" w:cstheme="majorBidi"/>
          <w:color w:val="7030A0"/>
          <w:sz w:val="20"/>
          <w:szCs w:val="20"/>
        </w:rPr>
      </w:pPr>
    </w:p>
    <w:p w14:paraId="2BA3388E" w14:textId="77777777" w:rsidR="00BF323E" w:rsidRPr="008A2CC2" w:rsidRDefault="00BF323E" w:rsidP="00BF323E">
      <w:pPr>
        <w:tabs>
          <w:tab w:val="left" w:pos="1872"/>
        </w:tabs>
        <w:spacing w:after="0" w:line="360" w:lineRule="auto"/>
        <w:jc w:val="right"/>
        <w:rPr>
          <w:ins w:id="1203" w:author="tsaadm@hotmail.com" w:date="2023-01-15T22:10:00Z"/>
          <w:rFonts w:asciiTheme="majorBidi" w:hAnsiTheme="majorBidi" w:cstheme="majorBidi"/>
          <w:b/>
          <w:color w:val="7030A0"/>
          <w:sz w:val="20"/>
          <w:szCs w:val="20"/>
        </w:rPr>
      </w:pPr>
    </w:p>
    <w:p w14:paraId="2FBD59F5" w14:textId="7CDBECC5" w:rsidR="00D229D9" w:rsidRDefault="00BF323E" w:rsidP="00BF323E">
      <w:pPr>
        <w:spacing w:after="0"/>
        <w:jc w:val="right"/>
        <w:rPr>
          <w:ins w:id="1204" w:author="tsaadm@hotmail.com" w:date="2023-01-15T22:14:00Z"/>
          <w:rFonts w:asciiTheme="majorBidi" w:hAnsiTheme="majorBidi" w:cstheme="majorBidi"/>
          <w:b/>
          <w:color w:val="7030A0"/>
          <w:sz w:val="20"/>
          <w:szCs w:val="20"/>
        </w:rPr>
      </w:pPr>
      <w:ins w:id="1205" w:author="tsaadm@hotmail.com" w:date="2023-01-15T22:10:00Z">
        <w:r w:rsidRPr="008A2CC2">
          <w:rPr>
            <w:rFonts w:asciiTheme="majorBidi" w:hAnsiTheme="majorBidi" w:cstheme="majorBidi"/>
            <w:b/>
            <w:color w:val="7030A0"/>
            <w:sz w:val="20"/>
            <w:szCs w:val="20"/>
          </w:rPr>
          <w:t>Name and Signature Reviewer</w:t>
        </w:r>
      </w:ins>
    </w:p>
    <w:p w14:paraId="1C173D0D" w14:textId="77777777" w:rsidR="00D229D9" w:rsidRDefault="00D229D9">
      <w:pPr>
        <w:rPr>
          <w:ins w:id="1206" w:author="tsaadm@hotmail.com" w:date="2023-01-15T22:14:00Z"/>
          <w:rFonts w:asciiTheme="majorBidi" w:hAnsiTheme="majorBidi" w:cstheme="majorBidi"/>
          <w:b/>
          <w:color w:val="7030A0"/>
          <w:sz w:val="20"/>
          <w:szCs w:val="20"/>
        </w:rPr>
      </w:pPr>
      <w:ins w:id="1207" w:author="tsaadm@hotmail.com" w:date="2023-01-15T22:14:00Z">
        <w:r>
          <w:rPr>
            <w:rFonts w:asciiTheme="majorBidi" w:hAnsiTheme="majorBidi" w:cstheme="majorBidi"/>
            <w:b/>
            <w:color w:val="7030A0"/>
            <w:sz w:val="20"/>
            <w:szCs w:val="20"/>
          </w:rPr>
          <w:br w:type="page"/>
        </w:r>
      </w:ins>
    </w:p>
    <w:p w14:paraId="78D46BCC" w14:textId="77777777" w:rsidR="00D229D9" w:rsidRPr="008A2CC2" w:rsidRDefault="00D229D9" w:rsidP="00D229D9">
      <w:pPr>
        <w:spacing w:after="0"/>
        <w:jc w:val="center"/>
        <w:rPr>
          <w:ins w:id="1208" w:author="tsaadm@hotmail.com" w:date="2023-01-15T22:14:00Z"/>
          <w:rFonts w:asciiTheme="majorBidi" w:hAnsiTheme="majorBidi" w:cstheme="majorBidi"/>
          <w:b/>
          <w:color w:val="7030A0"/>
          <w:sz w:val="20"/>
          <w:szCs w:val="20"/>
        </w:rPr>
      </w:pPr>
      <w:ins w:id="1209" w:author="tsaadm@hotmail.com" w:date="2023-01-15T22:14:00Z">
        <w:r w:rsidRPr="008A2CC2">
          <w:rPr>
            <w:rFonts w:asciiTheme="majorBidi" w:hAnsiTheme="majorBidi" w:cstheme="majorBidi"/>
            <w:b/>
            <w:color w:val="7030A0"/>
            <w:sz w:val="20"/>
            <w:szCs w:val="20"/>
          </w:rPr>
          <w:lastRenderedPageBreak/>
          <w:t>English</w:t>
        </w:r>
      </w:ins>
    </w:p>
    <w:p w14:paraId="083875BC" w14:textId="77777777" w:rsidR="00D229D9" w:rsidRPr="008A2CC2" w:rsidRDefault="00D229D9" w:rsidP="00D229D9">
      <w:pPr>
        <w:spacing w:after="0"/>
        <w:rPr>
          <w:ins w:id="1210" w:author="tsaadm@hotmail.com" w:date="2023-01-15T22:14:00Z"/>
          <w:rFonts w:asciiTheme="majorBidi" w:hAnsiTheme="majorBidi" w:cstheme="majorBidi"/>
          <w:b/>
          <w:color w:val="7030A0"/>
          <w:sz w:val="20"/>
          <w:szCs w:val="20"/>
        </w:rPr>
      </w:pPr>
      <w:ins w:id="1211" w:author="tsaadm@hotmail.com" w:date="2023-01-15T22:14:00Z">
        <w:r w:rsidRPr="008A2CC2">
          <w:rPr>
            <w:rFonts w:asciiTheme="majorBidi" w:hAnsiTheme="majorBidi" w:cstheme="majorBidi"/>
            <w:b/>
            <w:color w:val="7030A0"/>
            <w:sz w:val="20"/>
            <w:szCs w:val="20"/>
          </w:rPr>
          <w:t>Subject: English</w:t>
        </w:r>
      </w:ins>
    </w:p>
    <w:p w14:paraId="79097440" w14:textId="77777777" w:rsidR="00D229D9" w:rsidRPr="008A2CC2" w:rsidRDefault="00D229D9" w:rsidP="00D229D9">
      <w:pPr>
        <w:spacing w:after="0"/>
        <w:rPr>
          <w:ins w:id="1212" w:author="tsaadm@hotmail.com" w:date="2023-01-15T22:14:00Z"/>
          <w:rFonts w:asciiTheme="majorBidi" w:hAnsiTheme="majorBidi" w:cstheme="majorBidi"/>
          <w:b/>
          <w:color w:val="7030A0"/>
          <w:sz w:val="20"/>
          <w:szCs w:val="20"/>
        </w:rPr>
      </w:pPr>
      <w:ins w:id="1213" w:author="tsaadm@hotmail.com" w:date="2023-01-15T22:14: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7ABDBBF9" w14:textId="77777777" w:rsidR="00D229D9" w:rsidRPr="008A2CC2" w:rsidRDefault="00D229D9" w:rsidP="00D229D9">
      <w:pPr>
        <w:spacing w:after="0"/>
        <w:rPr>
          <w:ins w:id="1214" w:author="tsaadm@hotmail.com" w:date="2023-01-15T22:14:00Z"/>
          <w:rFonts w:asciiTheme="majorBidi" w:hAnsiTheme="majorBidi" w:cstheme="majorBidi"/>
          <w:color w:val="7030A0"/>
          <w:sz w:val="20"/>
          <w:szCs w:val="20"/>
        </w:rPr>
      </w:pPr>
      <w:proofErr w:type="gramStart"/>
      <w:ins w:id="1215" w:author="tsaadm@hotmail.com" w:date="2023-01-15T22:14: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5BE1420E" w14:textId="77777777" w:rsidR="00D229D9" w:rsidRPr="008A2CC2" w:rsidRDefault="00D229D9" w:rsidP="00D229D9">
      <w:pPr>
        <w:spacing w:after="0"/>
        <w:rPr>
          <w:ins w:id="1216" w:author="tsaadm@hotmail.com" w:date="2023-01-15T22:14:00Z"/>
          <w:rFonts w:asciiTheme="majorBidi" w:hAnsiTheme="majorBidi" w:cstheme="majorBidi"/>
          <w:b/>
          <w:color w:val="7030A0"/>
          <w:sz w:val="20"/>
          <w:szCs w:val="20"/>
        </w:rPr>
      </w:pPr>
      <w:ins w:id="1217" w:author="tsaadm@hotmail.com" w:date="2023-01-15T22:14:00Z">
        <w:r w:rsidRPr="008A2CC2">
          <w:rPr>
            <w:rFonts w:asciiTheme="majorBidi" w:hAnsiTheme="majorBidi" w:cstheme="majorBidi"/>
            <w:b/>
            <w:color w:val="7030A0"/>
            <w:sz w:val="20"/>
            <w:szCs w:val="20"/>
          </w:rPr>
          <w:t xml:space="preserve">Unit: </w:t>
        </w:r>
      </w:ins>
    </w:p>
    <w:p w14:paraId="6BB00400" w14:textId="77777777" w:rsidR="00D229D9" w:rsidRPr="0071212C" w:rsidRDefault="00D229D9" w:rsidP="00D229D9">
      <w:pPr>
        <w:spacing w:after="0"/>
        <w:rPr>
          <w:ins w:id="1218" w:author="tsaadm@hotmail.com" w:date="2023-01-15T22:14:00Z"/>
          <w:rFonts w:asciiTheme="majorBidi" w:hAnsiTheme="majorBidi" w:cstheme="majorBidi"/>
          <w:b/>
          <w:color w:val="7030A0"/>
          <w:sz w:val="20"/>
          <w:szCs w:val="20"/>
        </w:rPr>
      </w:pPr>
      <w:ins w:id="1219" w:author="tsaadm@hotmail.com" w:date="2023-01-15T22:14:00Z">
        <w:r w:rsidRPr="008A2CC2">
          <w:rPr>
            <w:rFonts w:asciiTheme="majorBidi" w:hAnsiTheme="majorBidi" w:cstheme="majorBidi"/>
            <w:b/>
            <w:color w:val="7030A0"/>
            <w:sz w:val="20"/>
            <w:szCs w:val="20"/>
          </w:rPr>
          <w:t>Type of Assessment: Formative/Summative</w:t>
        </w:r>
      </w:ins>
    </w:p>
    <w:p w14:paraId="36419996" w14:textId="77777777" w:rsidR="00D229D9" w:rsidRPr="00D229D9" w:rsidRDefault="00D229D9" w:rsidP="00D229D9">
      <w:pPr>
        <w:autoSpaceDE w:val="0"/>
        <w:autoSpaceDN w:val="0"/>
        <w:adjustRightInd w:val="0"/>
        <w:spacing w:after="0"/>
        <w:rPr>
          <w:ins w:id="1220" w:author="tsaadm@hotmail.com" w:date="2023-01-15T22:14:00Z"/>
          <w:rFonts w:asciiTheme="majorBidi" w:hAnsiTheme="majorBidi" w:cstheme="majorBidi"/>
          <w:b/>
          <w:color w:val="7030A0"/>
          <w:sz w:val="20"/>
          <w:szCs w:val="20"/>
        </w:rPr>
      </w:pPr>
      <w:ins w:id="1221" w:author="tsaadm@hotmail.com" w:date="2023-01-15T22:14:00Z">
        <w:r w:rsidRPr="00D229D9">
          <w:rPr>
            <w:rFonts w:asciiTheme="majorBidi" w:hAnsiTheme="majorBidi" w:cstheme="majorBidi"/>
            <w:b/>
            <w:color w:val="7030A0"/>
            <w:sz w:val="20"/>
            <w:szCs w:val="20"/>
          </w:rPr>
          <w:t>SLO: E-08-B3-12]</w:t>
        </w:r>
      </w:ins>
    </w:p>
    <w:p w14:paraId="0DADDF12" w14:textId="77777777" w:rsidR="00D229D9" w:rsidRPr="00D229D9" w:rsidRDefault="00D229D9" w:rsidP="00D229D9">
      <w:pPr>
        <w:autoSpaceDE w:val="0"/>
        <w:autoSpaceDN w:val="0"/>
        <w:adjustRightInd w:val="0"/>
        <w:spacing w:after="0"/>
        <w:rPr>
          <w:ins w:id="1222" w:author="tsaadm@hotmail.com" w:date="2023-01-15T22:14:00Z"/>
          <w:rFonts w:asciiTheme="majorBidi" w:hAnsiTheme="majorBidi" w:cstheme="majorBidi"/>
          <w:b/>
          <w:color w:val="7030A0"/>
          <w:sz w:val="20"/>
          <w:szCs w:val="20"/>
        </w:rPr>
      </w:pPr>
      <w:proofErr w:type="spellStart"/>
      <w:ins w:id="1223" w:author="tsaadm@hotmail.com" w:date="2023-01-15T22:14:00Z">
        <w:r w:rsidRPr="00D229D9">
          <w:rPr>
            <w:rFonts w:asciiTheme="majorBidi" w:hAnsiTheme="majorBidi" w:cstheme="majorBidi"/>
            <w:b/>
            <w:color w:val="7030A0"/>
            <w:sz w:val="20"/>
            <w:szCs w:val="20"/>
          </w:rPr>
          <w:t>Summarise</w:t>
        </w:r>
        <w:proofErr w:type="spellEnd"/>
        <w:r w:rsidRPr="00D229D9">
          <w:rPr>
            <w:rFonts w:asciiTheme="majorBidi" w:hAnsiTheme="majorBidi" w:cstheme="majorBidi"/>
            <w:b/>
            <w:color w:val="7030A0"/>
            <w:sz w:val="20"/>
            <w:szCs w:val="20"/>
          </w:rPr>
          <w:t xml:space="preserve"> complex concepts, processes, or information by paraphrasing them using correct language structure, transitional devices, own words and relevant punctuation marks. Make inferences to draw conclusions from, e.g.,</w:t>
        </w:r>
      </w:ins>
    </w:p>
    <w:p w14:paraId="62536544" w14:textId="77777777" w:rsidR="00D229D9" w:rsidRPr="00D229D9" w:rsidRDefault="00D229D9" w:rsidP="00D229D9">
      <w:pPr>
        <w:autoSpaceDE w:val="0"/>
        <w:autoSpaceDN w:val="0"/>
        <w:adjustRightInd w:val="0"/>
        <w:spacing w:after="0"/>
        <w:rPr>
          <w:ins w:id="1224" w:author="tsaadm@hotmail.com" w:date="2023-01-15T22:14:00Z"/>
          <w:rFonts w:asciiTheme="majorBidi" w:hAnsiTheme="majorBidi" w:cstheme="majorBidi"/>
          <w:b/>
          <w:color w:val="7030A0"/>
          <w:sz w:val="20"/>
          <w:szCs w:val="20"/>
        </w:rPr>
      </w:pPr>
      <w:ins w:id="1225" w:author="tsaadm@hotmail.com" w:date="2023-01-15T22:14:00Z">
        <w:r w:rsidRPr="00D229D9">
          <w:rPr>
            <w:rFonts w:asciiTheme="majorBidi" w:hAnsiTheme="majorBidi" w:cstheme="majorBidi"/>
            <w:b/>
            <w:color w:val="7030A0"/>
            <w:sz w:val="20"/>
            <w:szCs w:val="20"/>
          </w:rPr>
          <w:t>a.</w:t>
        </w:r>
        <w:r w:rsidRPr="00D229D9">
          <w:rPr>
            <w:rFonts w:asciiTheme="majorBidi" w:hAnsiTheme="majorBidi" w:cstheme="majorBidi"/>
            <w:b/>
            <w:color w:val="7030A0"/>
            <w:sz w:val="20"/>
            <w:szCs w:val="20"/>
          </w:rPr>
          <w:tab/>
          <w:t>contextual information</w:t>
        </w:r>
      </w:ins>
    </w:p>
    <w:p w14:paraId="3460D698" w14:textId="77777777" w:rsidR="00D229D9" w:rsidRPr="00D229D9" w:rsidRDefault="00D229D9" w:rsidP="00D229D9">
      <w:pPr>
        <w:autoSpaceDE w:val="0"/>
        <w:autoSpaceDN w:val="0"/>
        <w:adjustRightInd w:val="0"/>
        <w:spacing w:after="0"/>
        <w:rPr>
          <w:ins w:id="1226" w:author="tsaadm@hotmail.com" w:date="2023-01-15T22:14:00Z"/>
          <w:rFonts w:asciiTheme="majorBidi" w:hAnsiTheme="majorBidi" w:cstheme="majorBidi"/>
          <w:b/>
          <w:color w:val="7030A0"/>
          <w:sz w:val="20"/>
          <w:szCs w:val="20"/>
        </w:rPr>
      </w:pPr>
      <w:ins w:id="1227" w:author="tsaadm@hotmail.com" w:date="2023-01-15T22:14:00Z">
        <w:r w:rsidRPr="00D229D9">
          <w:rPr>
            <w:rFonts w:asciiTheme="majorBidi" w:hAnsiTheme="majorBidi" w:cstheme="majorBidi"/>
            <w:b/>
            <w:color w:val="7030A0"/>
            <w:sz w:val="20"/>
            <w:szCs w:val="20"/>
          </w:rPr>
          <w:t>b.</w:t>
        </w:r>
        <w:r w:rsidRPr="00D229D9">
          <w:rPr>
            <w:rFonts w:asciiTheme="majorBidi" w:hAnsiTheme="majorBidi" w:cstheme="majorBidi"/>
            <w:b/>
            <w:color w:val="7030A0"/>
            <w:sz w:val="20"/>
            <w:szCs w:val="20"/>
          </w:rPr>
          <w:tab/>
          <w:t>writer’s viewpoint</w:t>
        </w:r>
      </w:ins>
    </w:p>
    <w:p w14:paraId="0215467C" w14:textId="77777777" w:rsidR="00D229D9" w:rsidRPr="00D229D9" w:rsidRDefault="00D229D9" w:rsidP="00D229D9">
      <w:pPr>
        <w:autoSpaceDE w:val="0"/>
        <w:autoSpaceDN w:val="0"/>
        <w:adjustRightInd w:val="0"/>
        <w:spacing w:after="0"/>
        <w:rPr>
          <w:ins w:id="1228" w:author="tsaadm@hotmail.com" w:date="2023-01-15T22:14:00Z"/>
          <w:rFonts w:asciiTheme="majorBidi" w:hAnsiTheme="majorBidi" w:cstheme="majorBidi"/>
          <w:b/>
          <w:color w:val="7030A0"/>
          <w:sz w:val="20"/>
          <w:szCs w:val="20"/>
        </w:rPr>
      </w:pPr>
      <w:ins w:id="1229" w:author="tsaadm@hotmail.com" w:date="2023-01-15T22:14:00Z">
        <w:r w:rsidRPr="00D229D9">
          <w:rPr>
            <w:rFonts w:asciiTheme="majorBidi" w:hAnsiTheme="majorBidi" w:cstheme="majorBidi"/>
            <w:b/>
            <w:color w:val="7030A0"/>
            <w:sz w:val="20"/>
            <w:szCs w:val="20"/>
          </w:rPr>
          <w:t>implied information</w:t>
        </w:r>
      </w:ins>
    </w:p>
    <w:p w14:paraId="053DBE8B" w14:textId="77777777" w:rsidR="00D229D9" w:rsidRPr="00D229D9" w:rsidRDefault="00D229D9" w:rsidP="00D229D9">
      <w:pPr>
        <w:autoSpaceDE w:val="0"/>
        <w:autoSpaceDN w:val="0"/>
        <w:adjustRightInd w:val="0"/>
        <w:spacing w:after="0"/>
        <w:rPr>
          <w:ins w:id="1230" w:author="tsaadm@hotmail.com" w:date="2023-01-15T22:14:00Z"/>
          <w:rFonts w:asciiTheme="majorBidi" w:hAnsiTheme="majorBidi" w:cstheme="majorBidi"/>
          <w:b/>
          <w:color w:val="7030A0"/>
          <w:sz w:val="20"/>
          <w:szCs w:val="20"/>
        </w:rPr>
      </w:pPr>
    </w:p>
    <w:p w14:paraId="7578089D" w14:textId="77777777" w:rsidR="00D229D9" w:rsidRPr="008A2CC2" w:rsidRDefault="00D229D9" w:rsidP="00D229D9">
      <w:pPr>
        <w:autoSpaceDE w:val="0"/>
        <w:autoSpaceDN w:val="0"/>
        <w:adjustRightInd w:val="0"/>
        <w:spacing w:after="0"/>
        <w:rPr>
          <w:ins w:id="1231" w:author="tsaadm@hotmail.com" w:date="2023-01-15T22:14:00Z"/>
          <w:rFonts w:asciiTheme="majorBidi" w:hAnsiTheme="majorBidi" w:cstheme="majorBidi"/>
          <w:b/>
          <w:color w:val="7030A0"/>
          <w:sz w:val="20"/>
          <w:szCs w:val="20"/>
        </w:rPr>
      </w:pPr>
      <w:ins w:id="1232" w:author="tsaadm@hotmail.com" w:date="2023-01-15T22:14:00Z">
        <w:r w:rsidRPr="008A2CC2">
          <w:rPr>
            <w:rFonts w:asciiTheme="majorBidi" w:hAnsiTheme="majorBidi" w:cstheme="majorBidi"/>
            <w:b/>
            <w:color w:val="7030A0"/>
            <w:sz w:val="20"/>
            <w:szCs w:val="20"/>
          </w:rPr>
          <w:t xml:space="preserve">Type of Task: </w:t>
        </w:r>
      </w:ins>
    </w:p>
    <w:p w14:paraId="18EF7802" w14:textId="77777777" w:rsidR="00D229D9" w:rsidRPr="008A2CC2" w:rsidRDefault="00D229D9" w:rsidP="00D229D9">
      <w:pPr>
        <w:spacing w:after="0"/>
        <w:rPr>
          <w:ins w:id="1233" w:author="tsaadm@hotmail.com" w:date="2023-01-15T22:14:00Z"/>
          <w:rFonts w:asciiTheme="majorBidi" w:hAnsiTheme="majorBidi" w:cstheme="majorBidi"/>
          <w:b/>
          <w:color w:val="7030A0"/>
          <w:sz w:val="20"/>
          <w:szCs w:val="20"/>
        </w:rPr>
      </w:pPr>
      <w:ins w:id="1234" w:author="tsaadm@hotmail.com" w:date="2023-01-15T22:14: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35DB99B4" w14:textId="77777777" w:rsidR="00D229D9" w:rsidRPr="008A2CC2" w:rsidRDefault="00D229D9" w:rsidP="00D229D9">
      <w:pPr>
        <w:spacing w:after="0"/>
        <w:rPr>
          <w:ins w:id="1235" w:author="tsaadm@hotmail.com" w:date="2023-01-15T22:14:00Z"/>
          <w:rFonts w:asciiTheme="majorBidi" w:hAnsiTheme="majorBidi" w:cstheme="majorBidi"/>
          <w:color w:val="7030A0"/>
          <w:sz w:val="20"/>
          <w:szCs w:val="20"/>
        </w:rPr>
      </w:pPr>
      <w:ins w:id="1236" w:author="tsaadm@hotmail.com" w:date="2023-01-15T22:14:00Z">
        <w:r w:rsidRPr="008A2CC2">
          <w:rPr>
            <w:rFonts w:asciiTheme="majorBidi" w:hAnsiTheme="majorBidi" w:cstheme="majorBidi"/>
            <w:b/>
            <w:color w:val="7030A0"/>
            <w:sz w:val="20"/>
            <w:szCs w:val="20"/>
          </w:rPr>
          <w:t>Task: Test Item development</w:t>
        </w:r>
      </w:ins>
    </w:p>
    <w:p w14:paraId="44A451FA" w14:textId="77777777" w:rsidR="00D229D9" w:rsidRPr="008A2CC2" w:rsidRDefault="00D229D9" w:rsidP="00D229D9">
      <w:pPr>
        <w:tabs>
          <w:tab w:val="left" w:pos="1872"/>
        </w:tabs>
        <w:spacing w:after="0"/>
        <w:rPr>
          <w:ins w:id="1237" w:author="tsaadm@hotmail.com" w:date="2023-01-15T22:14:00Z"/>
          <w:rFonts w:asciiTheme="majorBidi" w:hAnsiTheme="majorBidi" w:cstheme="majorBidi"/>
          <w:b/>
          <w:color w:val="7030A0"/>
          <w:sz w:val="20"/>
          <w:szCs w:val="20"/>
        </w:rPr>
      </w:pPr>
      <w:ins w:id="1238" w:author="tsaadm@hotmail.com" w:date="2023-01-15T22:14: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3600"/>
        <w:gridCol w:w="1620"/>
        <w:tblGridChange w:id="1239">
          <w:tblGrid>
            <w:gridCol w:w="3438"/>
            <w:gridCol w:w="3600"/>
            <w:gridCol w:w="1620"/>
          </w:tblGrid>
        </w:tblGridChange>
      </w:tblGrid>
      <w:tr w:rsidR="00D229D9" w:rsidRPr="00DE3A1D" w14:paraId="4CC34746" w14:textId="77777777" w:rsidTr="008148BF">
        <w:trPr>
          <w:trHeight w:val="383"/>
          <w:ins w:id="1240" w:author="tsaadm@hotmail.com" w:date="2023-01-15T22:14:00Z"/>
        </w:trPr>
        <w:tc>
          <w:tcPr>
            <w:tcW w:w="3438" w:type="dxa"/>
          </w:tcPr>
          <w:p w14:paraId="6EE9B783" w14:textId="77777777" w:rsidR="00D229D9" w:rsidRPr="00DE3A1D" w:rsidRDefault="00D229D9" w:rsidP="008148BF">
            <w:pPr>
              <w:tabs>
                <w:tab w:val="left" w:pos="1872"/>
              </w:tabs>
              <w:rPr>
                <w:ins w:id="1241" w:author="tsaadm@hotmail.com" w:date="2023-01-15T22:14:00Z"/>
                <w:rFonts w:asciiTheme="majorBidi" w:hAnsiTheme="majorBidi" w:cstheme="majorBidi"/>
                <w:b/>
                <w:color w:val="7030A0"/>
                <w:sz w:val="20"/>
                <w:szCs w:val="20"/>
              </w:rPr>
            </w:pPr>
            <w:ins w:id="1242" w:author="tsaadm@hotmail.com" w:date="2023-01-15T22:14: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600" w:type="dxa"/>
          </w:tcPr>
          <w:p w14:paraId="173218AD" w14:textId="77777777" w:rsidR="00D229D9" w:rsidRPr="00DE3A1D" w:rsidRDefault="00D229D9" w:rsidP="008148BF">
            <w:pPr>
              <w:tabs>
                <w:tab w:val="left" w:pos="1872"/>
              </w:tabs>
              <w:rPr>
                <w:ins w:id="1243" w:author="tsaadm@hotmail.com" w:date="2023-01-15T22:14:00Z"/>
                <w:rFonts w:asciiTheme="majorBidi" w:hAnsiTheme="majorBidi" w:cstheme="majorBidi"/>
                <w:b/>
                <w:color w:val="7030A0"/>
                <w:sz w:val="20"/>
                <w:szCs w:val="20"/>
              </w:rPr>
            </w:pPr>
            <w:ins w:id="1244" w:author="tsaadm@hotmail.com" w:date="2023-01-15T22:14:00Z">
              <w:r w:rsidRPr="00DE3A1D">
                <w:rPr>
                  <w:rFonts w:asciiTheme="majorBidi" w:hAnsiTheme="majorBidi" w:cstheme="majorBidi"/>
                  <w:b/>
                  <w:color w:val="7030A0"/>
                  <w:sz w:val="20"/>
                  <w:szCs w:val="20"/>
                </w:rPr>
                <w:t>Summative:</w:t>
              </w:r>
            </w:ins>
          </w:p>
        </w:tc>
        <w:tc>
          <w:tcPr>
            <w:tcW w:w="1620" w:type="dxa"/>
          </w:tcPr>
          <w:p w14:paraId="77E95087" w14:textId="77777777" w:rsidR="00D229D9" w:rsidRPr="00DE3A1D" w:rsidRDefault="00D229D9" w:rsidP="008148BF">
            <w:pPr>
              <w:tabs>
                <w:tab w:val="left" w:pos="1872"/>
              </w:tabs>
              <w:jc w:val="center"/>
              <w:rPr>
                <w:ins w:id="1245" w:author="tsaadm@hotmail.com" w:date="2023-01-15T22:14:00Z"/>
                <w:rFonts w:asciiTheme="majorBidi" w:hAnsiTheme="majorBidi" w:cstheme="majorBidi"/>
                <w:b/>
                <w:color w:val="7030A0"/>
                <w:sz w:val="20"/>
                <w:szCs w:val="20"/>
              </w:rPr>
            </w:pPr>
            <w:ins w:id="1246" w:author="tsaadm@hotmail.com" w:date="2023-01-15T22:14:00Z">
              <w:r w:rsidRPr="00DE3A1D">
                <w:rPr>
                  <w:rFonts w:asciiTheme="majorBidi" w:hAnsiTheme="majorBidi" w:cstheme="majorBidi"/>
                  <w:b/>
                  <w:color w:val="7030A0"/>
                  <w:sz w:val="20"/>
                  <w:szCs w:val="20"/>
                </w:rPr>
                <w:t>Rubrics</w:t>
              </w:r>
            </w:ins>
          </w:p>
        </w:tc>
      </w:tr>
      <w:tr w:rsidR="00D229D9" w:rsidRPr="00DE3A1D" w14:paraId="1374E1B8" w14:textId="77777777" w:rsidTr="00D229D9">
        <w:tblPrEx>
          <w:tblW w:w="0" w:type="auto"/>
          <w:tblPrExChange w:id="1247" w:author="tsaadm@hotmail.com" w:date="2023-01-15T22:17:00Z">
            <w:tblPrEx>
              <w:tblW w:w="0" w:type="auto"/>
            </w:tblPrEx>
          </w:tblPrExChange>
        </w:tblPrEx>
        <w:trPr>
          <w:trHeight w:val="3653"/>
          <w:ins w:id="1248" w:author="tsaadm@hotmail.com" w:date="2023-01-15T22:14:00Z"/>
          <w:trPrChange w:id="1249" w:author="tsaadm@hotmail.com" w:date="2023-01-15T22:17:00Z">
            <w:trPr>
              <w:trHeight w:val="1673"/>
            </w:trPr>
          </w:trPrChange>
        </w:trPr>
        <w:tc>
          <w:tcPr>
            <w:tcW w:w="3438" w:type="dxa"/>
            <w:tcPrChange w:id="1250" w:author="tsaadm@hotmail.com" w:date="2023-01-15T22:17:00Z">
              <w:tcPr>
                <w:tcW w:w="3438" w:type="dxa"/>
              </w:tcPr>
            </w:tcPrChange>
          </w:tcPr>
          <w:p w14:paraId="686FAEC3" w14:textId="77777777" w:rsidR="00D229D9" w:rsidRPr="0030020B" w:rsidRDefault="00D229D9" w:rsidP="00D229D9">
            <w:pPr>
              <w:tabs>
                <w:tab w:val="left" w:pos="1872"/>
              </w:tabs>
              <w:rPr>
                <w:ins w:id="1251" w:author="tsaadm@hotmail.com" w:date="2023-01-15T22:15:00Z"/>
                <w:rFonts w:ascii="Times New Roman" w:hAnsi="Times New Roman" w:cs="Times New Roman"/>
                <w:b/>
                <w:color w:val="7030A0"/>
                <w:sz w:val="24"/>
                <w:szCs w:val="24"/>
                <w:rPrChange w:id="1252" w:author="tsaadm@hotmail.com" w:date="2023-01-15T22:38:00Z">
                  <w:rPr>
                    <w:ins w:id="1253" w:author="tsaadm@hotmail.com" w:date="2023-01-15T22:15:00Z"/>
                    <w:rFonts w:ascii="Times New Roman" w:hAnsi="Times New Roman" w:cs="Times New Roman"/>
                    <w:b/>
                    <w:sz w:val="24"/>
                    <w:szCs w:val="24"/>
                  </w:rPr>
                </w:rPrChange>
              </w:rPr>
            </w:pPr>
            <w:ins w:id="1254" w:author="tsaadm@hotmail.com" w:date="2023-01-15T22:15:00Z">
              <w:r w:rsidRPr="0030020B">
                <w:rPr>
                  <w:rFonts w:ascii="Times New Roman" w:hAnsi="Times New Roman" w:cs="Times New Roman"/>
                  <w:b/>
                  <w:color w:val="7030A0"/>
                  <w:sz w:val="24"/>
                  <w:szCs w:val="24"/>
                  <w:rPrChange w:id="1255" w:author="tsaadm@hotmail.com" w:date="2023-01-15T22:38:00Z">
                    <w:rPr>
                      <w:rFonts w:ascii="Times New Roman" w:hAnsi="Times New Roman" w:cs="Times New Roman"/>
                      <w:b/>
                      <w:sz w:val="24"/>
                      <w:szCs w:val="24"/>
                    </w:rPr>
                  </w:rPrChange>
                </w:rPr>
                <w:t xml:space="preserve">Activity: </w:t>
              </w:r>
            </w:ins>
          </w:p>
          <w:p w14:paraId="1F905CE9" w14:textId="77777777" w:rsidR="00D229D9" w:rsidRPr="0030020B" w:rsidRDefault="00D229D9" w:rsidP="00D229D9">
            <w:pPr>
              <w:tabs>
                <w:tab w:val="left" w:pos="1872"/>
              </w:tabs>
              <w:rPr>
                <w:ins w:id="1256" w:author="tsaadm@hotmail.com" w:date="2023-01-15T22:15:00Z"/>
                <w:rFonts w:ascii="Times New Roman" w:hAnsi="Times New Roman" w:cs="Times New Roman"/>
                <w:color w:val="7030A0"/>
                <w:sz w:val="24"/>
                <w:szCs w:val="24"/>
                <w:rPrChange w:id="1257" w:author="tsaadm@hotmail.com" w:date="2023-01-15T22:38:00Z">
                  <w:rPr>
                    <w:ins w:id="1258" w:author="tsaadm@hotmail.com" w:date="2023-01-15T22:15:00Z"/>
                    <w:rFonts w:ascii="Times New Roman" w:hAnsi="Times New Roman" w:cs="Times New Roman"/>
                    <w:sz w:val="24"/>
                    <w:szCs w:val="24"/>
                  </w:rPr>
                </w:rPrChange>
              </w:rPr>
            </w:pPr>
            <w:ins w:id="1259" w:author="tsaadm@hotmail.com" w:date="2023-01-15T22:15:00Z">
              <w:r w:rsidRPr="0030020B">
                <w:rPr>
                  <w:rFonts w:ascii="Times New Roman" w:hAnsi="Times New Roman" w:cs="Times New Roman"/>
                  <w:color w:val="7030A0"/>
                  <w:sz w:val="24"/>
                  <w:szCs w:val="24"/>
                  <w:rPrChange w:id="1260" w:author="tsaadm@hotmail.com" w:date="2023-01-15T22:38:00Z">
                    <w:rPr>
                      <w:rFonts w:ascii="Times New Roman" w:hAnsi="Times New Roman" w:cs="Times New Roman"/>
                      <w:sz w:val="24"/>
                      <w:szCs w:val="24"/>
                    </w:rPr>
                  </w:rPrChange>
                </w:rPr>
                <w:t>Read the stanza:</w:t>
              </w:r>
            </w:ins>
          </w:p>
          <w:p w14:paraId="25A18D06" w14:textId="77777777" w:rsidR="00D229D9" w:rsidRPr="0030020B" w:rsidRDefault="00D229D9" w:rsidP="00D229D9">
            <w:pPr>
              <w:tabs>
                <w:tab w:val="left" w:pos="1872"/>
              </w:tabs>
              <w:spacing w:after="0" w:line="240" w:lineRule="auto"/>
              <w:rPr>
                <w:ins w:id="1261" w:author="tsaadm@hotmail.com" w:date="2023-01-15T22:16:00Z"/>
                <w:rFonts w:ascii="Times New Roman" w:hAnsi="Times New Roman" w:cs="Times New Roman"/>
                <w:color w:val="7030A0"/>
                <w:sz w:val="24"/>
                <w:szCs w:val="24"/>
                <w:shd w:val="clear" w:color="auto" w:fill="FFFFFF"/>
                <w:rPrChange w:id="1262" w:author="tsaadm@hotmail.com" w:date="2023-01-15T22:38:00Z">
                  <w:rPr>
                    <w:ins w:id="1263" w:author="tsaadm@hotmail.com" w:date="2023-01-15T22:16:00Z"/>
                    <w:rFonts w:ascii="Times New Roman" w:hAnsi="Times New Roman" w:cs="Times New Roman"/>
                    <w:color w:val="212529"/>
                    <w:sz w:val="24"/>
                    <w:szCs w:val="24"/>
                    <w:shd w:val="clear" w:color="auto" w:fill="FFFFFF"/>
                  </w:rPr>
                </w:rPrChange>
              </w:rPr>
            </w:pPr>
            <w:ins w:id="1264" w:author="tsaadm@hotmail.com" w:date="2023-01-15T22:16:00Z">
              <w:r w:rsidRPr="0030020B">
                <w:rPr>
                  <w:rFonts w:ascii="Times New Roman" w:hAnsi="Times New Roman" w:cs="Times New Roman"/>
                  <w:color w:val="7030A0"/>
                  <w:sz w:val="24"/>
                  <w:szCs w:val="24"/>
                  <w:shd w:val="clear" w:color="auto" w:fill="FFFFFF"/>
                  <w:rPrChange w:id="1265" w:author="tsaadm@hotmail.com" w:date="2023-01-15T22:38:00Z">
                    <w:rPr>
                      <w:rFonts w:ascii="Times New Roman" w:hAnsi="Times New Roman" w:cs="Times New Roman"/>
                      <w:color w:val="212529"/>
                      <w:sz w:val="24"/>
                      <w:szCs w:val="24"/>
                      <w:shd w:val="clear" w:color="auto" w:fill="FFFFFF"/>
                    </w:rPr>
                  </w:rPrChange>
                </w:rPr>
                <w:t>I wandered lonely as a cloud</w:t>
              </w:r>
            </w:ins>
          </w:p>
          <w:p w14:paraId="41ABE4CA" w14:textId="77777777" w:rsidR="00D229D9" w:rsidRPr="0030020B" w:rsidRDefault="00D229D9" w:rsidP="00D229D9">
            <w:pPr>
              <w:tabs>
                <w:tab w:val="left" w:pos="1872"/>
              </w:tabs>
              <w:spacing w:after="0" w:line="240" w:lineRule="auto"/>
              <w:rPr>
                <w:ins w:id="1266" w:author="tsaadm@hotmail.com" w:date="2023-01-15T22:16:00Z"/>
                <w:rFonts w:ascii="Times New Roman" w:hAnsi="Times New Roman" w:cs="Times New Roman"/>
                <w:color w:val="7030A0"/>
                <w:sz w:val="24"/>
                <w:szCs w:val="24"/>
                <w:shd w:val="clear" w:color="auto" w:fill="FFFFFF"/>
                <w:rPrChange w:id="1267" w:author="tsaadm@hotmail.com" w:date="2023-01-15T22:38:00Z">
                  <w:rPr>
                    <w:ins w:id="1268" w:author="tsaadm@hotmail.com" w:date="2023-01-15T22:16:00Z"/>
                    <w:rFonts w:ascii="Times New Roman" w:hAnsi="Times New Roman" w:cs="Times New Roman"/>
                    <w:color w:val="212529"/>
                    <w:sz w:val="24"/>
                    <w:szCs w:val="24"/>
                    <w:shd w:val="clear" w:color="auto" w:fill="FFFFFF"/>
                  </w:rPr>
                </w:rPrChange>
              </w:rPr>
            </w:pPr>
            <w:ins w:id="1269" w:author="tsaadm@hotmail.com" w:date="2023-01-15T22:16:00Z">
              <w:r w:rsidRPr="0030020B">
                <w:rPr>
                  <w:rFonts w:ascii="Times New Roman" w:hAnsi="Times New Roman" w:cs="Times New Roman"/>
                  <w:color w:val="7030A0"/>
                  <w:sz w:val="24"/>
                  <w:szCs w:val="24"/>
                  <w:shd w:val="clear" w:color="auto" w:fill="FFFFFF"/>
                  <w:rPrChange w:id="1270" w:author="tsaadm@hotmail.com" w:date="2023-01-15T22:38:00Z">
                    <w:rPr>
                      <w:rFonts w:ascii="Times New Roman" w:hAnsi="Times New Roman" w:cs="Times New Roman"/>
                      <w:color w:val="212529"/>
                      <w:sz w:val="24"/>
                      <w:szCs w:val="24"/>
                      <w:shd w:val="clear" w:color="auto" w:fill="FFFFFF"/>
                    </w:rPr>
                  </w:rPrChange>
                </w:rPr>
                <w:t>That floats on high o’er vales and hills,</w:t>
              </w:r>
            </w:ins>
          </w:p>
          <w:p w14:paraId="7A74E967" w14:textId="77777777" w:rsidR="00D229D9" w:rsidRPr="0030020B" w:rsidRDefault="00D229D9" w:rsidP="00D229D9">
            <w:pPr>
              <w:tabs>
                <w:tab w:val="left" w:pos="1872"/>
              </w:tabs>
              <w:spacing w:after="0" w:line="240" w:lineRule="auto"/>
              <w:rPr>
                <w:ins w:id="1271" w:author="tsaadm@hotmail.com" w:date="2023-01-15T22:16:00Z"/>
                <w:rFonts w:ascii="Times New Roman" w:hAnsi="Times New Roman" w:cs="Times New Roman"/>
                <w:color w:val="7030A0"/>
                <w:sz w:val="24"/>
                <w:szCs w:val="24"/>
                <w:shd w:val="clear" w:color="auto" w:fill="FFFFFF"/>
                <w:rPrChange w:id="1272" w:author="tsaadm@hotmail.com" w:date="2023-01-15T22:38:00Z">
                  <w:rPr>
                    <w:ins w:id="1273" w:author="tsaadm@hotmail.com" w:date="2023-01-15T22:16:00Z"/>
                    <w:rFonts w:ascii="Times New Roman" w:hAnsi="Times New Roman" w:cs="Times New Roman"/>
                    <w:color w:val="212529"/>
                    <w:sz w:val="24"/>
                    <w:szCs w:val="24"/>
                    <w:shd w:val="clear" w:color="auto" w:fill="FFFFFF"/>
                  </w:rPr>
                </w:rPrChange>
              </w:rPr>
            </w:pPr>
            <w:ins w:id="1274" w:author="tsaadm@hotmail.com" w:date="2023-01-15T22:16:00Z">
              <w:r w:rsidRPr="0030020B">
                <w:rPr>
                  <w:rFonts w:ascii="Times New Roman" w:hAnsi="Times New Roman" w:cs="Times New Roman"/>
                  <w:color w:val="7030A0"/>
                  <w:sz w:val="24"/>
                  <w:szCs w:val="24"/>
                  <w:shd w:val="clear" w:color="auto" w:fill="FFFFFF"/>
                  <w:rPrChange w:id="1275" w:author="tsaadm@hotmail.com" w:date="2023-01-15T22:38:00Z">
                    <w:rPr>
                      <w:rFonts w:ascii="Times New Roman" w:hAnsi="Times New Roman" w:cs="Times New Roman"/>
                      <w:color w:val="212529"/>
                      <w:sz w:val="24"/>
                      <w:szCs w:val="24"/>
                      <w:shd w:val="clear" w:color="auto" w:fill="FFFFFF"/>
                    </w:rPr>
                  </w:rPrChange>
                </w:rPr>
                <w:t>When all at once I saw a crowd,</w:t>
              </w:r>
            </w:ins>
          </w:p>
          <w:p w14:paraId="722B1451" w14:textId="77777777" w:rsidR="00D229D9" w:rsidRPr="0030020B" w:rsidRDefault="00D229D9" w:rsidP="00D229D9">
            <w:pPr>
              <w:tabs>
                <w:tab w:val="left" w:pos="1872"/>
              </w:tabs>
              <w:spacing w:after="0" w:line="240" w:lineRule="auto"/>
              <w:rPr>
                <w:ins w:id="1276" w:author="tsaadm@hotmail.com" w:date="2023-01-15T22:16:00Z"/>
                <w:rFonts w:ascii="Times New Roman" w:hAnsi="Times New Roman" w:cs="Times New Roman"/>
                <w:color w:val="7030A0"/>
                <w:sz w:val="24"/>
                <w:szCs w:val="24"/>
                <w:shd w:val="clear" w:color="auto" w:fill="FFFFFF"/>
                <w:rPrChange w:id="1277" w:author="tsaadm@hotmail.com" w:date="2023-01-15T22:38:00Z">
                  <w:rPr>
                    <w:ins w:id="1278" w:author="tsaadm@hotmail.com" w:date="2023-01-15T22:16:00Z"/>
                    <w:rFonts w:ascii="Times New Roman" w:hAnsi="Times New Roman" w:cs="Times New Roman"/>
                    <w:color w:val="212529"/>
                    <w:sz w:val="24"/>
                    <w:szCs w:val="24"/>
                    <w:shd w:val="clear" w:color="auto" w:fill="FFFFFF"/>
                  </w:rPr>
                </w:rPrChange>
              </w:rPr>
            </w:pPr>
            <w:ins w:id="1279" w:author="tsaadm@hotmail.com" w:date="2023-01-15T22:16:00Z">
              <w:r w:rsidRPr="0030020B">
                <w:rPr>
                  <w:rFonts w:ascii="Times New Roman" w:hAnsi="Times New Roman" w:cs="Times New Roman"/>
                  <w:color w:val="7030A0"/>
                  <w:sz w:val="24"/>
                  <w:szCs w:val="24"/>
                  <w:shd w:val="clear" w:color="auto" w:fill="FFFFFF"/>
                  <w:rPrChange w:id="1280" w:author="tsaadm@hotmail.com" w:date="2023-01-15T22:38:00Z">
                    <w:rPr>
                      <w:rFonts w:ascii="Times New Roman" w:hAnsi="Times New Roman" w:cs="Times New Roman"/>
                      <w:color w:val="212529"/>
                      <w:sz w:val="24"/>
                      <w:szCs w:val="24"/>
                      <w:shd w:val="clear" w:color="auto" w:fill="FFFFFF"/>
                    </w:rPr>
                  </w:rPrChange>
                </w:rPr>
                <w:t>A host of golden daffodils;</w:t>
              </w:r>
            </w:ins>
          </w:p>
          <w:p w14:paraId="79B76A06" w14:textId="77777777" w:rsidR="00D229D9" w:rsidRPr="0030020B" w:rsidRDefault="00D229D9" w:rsidP="00D229D9">
            <w:pPr>
              <w:tabs>
                <w:tab w:val="left" w:pos="1872"/>
              </w:tabs>
              <w:spacing w:after="0" w:line="240" w:lineRule="auto"/>
              <w:rPr>
                <w:ins w:id="1281" w:author="tsaadm@hotmail.com" w:date="2023-01-15T22:16:00Z"/>
                <w:rFonts w:ascii="Times New Roman" w:hAnsi="Times New Roman" w:cs="Times New Roman"/>
                <w:color w:val="7030A0"/>
                <w:sz w:val="24"/>
                <w:szCs w:val="24"/>
                <w:shd w:val="clear" w:color="auto" w:fill="FFFFFF"/>
                <w:rPrChange w:id="1282" w:author="tsaadm@hotmail.com" w:date="2023-01-15T22:38:00Z">
                  <w:rPr>
                    <w:ins w:id="1283" w:author="tsaadm@hotmail.com" w:date="2023-01-15T22:16:00Z"/>
                    <w:rFonts w:ascii="Times New Roman" w:hAnsi="Times New Roman" w:cs="Times New Roman"/>
                    <w:color w:val="212529"/>
                    <w:sz w:val="24"/>
                    <w:szCs w:val="24"/>
                    <w:shd w:val="clear" w:color="auto" w:fill="FFFFFF"/>
                  </w:rPr>
                </w:rPrChange>
              </w:rPr>
            </w:pPr>
            <w:ins w:id="1284" w:author="tsaadm@hotmail.com" w:date="2023-01-15T22:16:00Z">
              <w:r w:rsidRPr="0030020B">
                <w:rPr>
                  <w:rFonts w:ascii="Times New Roman" w:hAnsi="Times New Roman" w:cs="Times New Roman"/>
                  <w:color w:val="7030A0"/>
                  <w:sz w:val="24"/>
                  <w:szCs w:val="24"/>
                  <w:shd w:val="clear" w:color="auto" w:fill="FFFFFF"/>
                  <w:rPrChange w:id="1285" w:author="tsaadm@hotmail.com" w:date="2023-01-15T22:38:00Z">
                    <w:rPr>
                      <w:rFonts w:ascii="Times New Roman" w:hAnsi="Times New Roman" w:cs="Times New Roman"/>
                      <w:color w:val="212529"/>
                      <w:sz w:val="24"/>
                      <w:szCs w:val="24"/>
                      <w:shd w:val="clear" w:color="auto" w:fill="FFFFFF"/>
                    </w:rPr>
                  </w:rPrChange>
                </w:rPr>
                <w:t>Beside the lake, beneath the trees,</w:t>
              </w:r>
            </w:ins>
          </w:p>
          <w:p w14:paraId="004929F8" w14:textId="0C6B591A" w:rsidR="00D229D9" w:rsidRPr="0030020B" w:rsidRDefault="00D229D9" w:rsidP="00D229D9">
            <w:pPr>
              <w:tabs>
                <w:tab w:val="left" w:pos="1872"/>
              </w:tabs>
              <w:rPr>
                <w:ins w:id="1286" w:author="tsaadm@hotmail.com" w:date="2023-01-15T22:15:00Z"/>
                <w:rFonts w:ascii="Times New Roman" w:hAnsi="Times New Roman" w:cs="Times New Roman"/>
                <w:color w:val="7030A0"/>
                <w:sz w:val="24"/>
                <w:szCs w:val="24"/>
                <w:rPrChange w:id="1287" w:author="tsaadm@hotmail.com" w:date="2023-01-15T22:38:00Z">
                  <w:rPr>
                    <w:ins w:id="1288" w:author="tsaadm@hotmail.com" w:date="2023-01-15T22:15:00Z"/>
                    <w:rFonts w:ascii="Times New Roman" w:hAnsi="Times New Roman" w:cs="Times New Roman"/>
                    <w:sz w:val="24"/>
                    <w:szCs w:val="24"/>
                  </w:rPr>
                </w:rPrChange>
              </w:rPr>
            </w:pPr>
            <w:ins w:id="1289" w:author="tsaadm@hotmail.com" w:date="2023-01-15T22:16:00Z">
              <w:r w:rsidRPr="0030020B">
                <w:rPr>
                  <w:rFonts w:ascii="Times New Roman" w:hAnsi="Times New Roman" w:cs="Times New Roman"/>
                  <w:color w:val="7030A0"/>
                  <w:sz w:val="24"/>
                  <w:szCs w:val="24"/>
                  <w:shd w:val="clear" w:color="auto" w:fill="FFFFFF"/>
                  <w:rPrChange w:id="1290" w:author="tsaadm@hotmail.com" w:date="2023-01-15T22:38:00Z">
                    <w:rPr>
                      <w:rFonts w:ascii="Times New Roman" w:hAnsi="Times New Roman" w:cs="Times New Roman"/>
                      <w:color w:val="212529"/>
                      <w:sz w:val="24"/>
                      <w:szCs w:val="24"/>
                      <w:shd w:val="clear" w:color="auto" w:fill="FFFFFF"/>
                    </w:rPr>
                  </w:rPrChange>
                </w:rPr>
                <w:t>Fluttering and dancing in the breeze.</w:t>
              </w:r>
            </w:ins>
            <w:ins w:id="1291" w:author="tsaadm@hotmail.com" w:date="2023-01-15T22:15:00Z">
              <w:r w:rsidRPr="0030020B">
                <w:rPr>
                  <w:rFonts w:ascii="Times New Roman" w:hAnsi="Times New Roman" w:cs="Times New Roman"/>
                  <w:color w:val="7030A0"/>
                  <w:sz w:val="24"/>
                  <w:szCs w:val="24"/>
                  <w:shd w:val="clear" w:color="auto" w:fill="FFFFFF"/>
                  <w:rPrChange w:id="1292" w:author="tsaadm@hotmail.com" w:date="2023-01-15T22:38:00Z">
                    <w:rPr>
                      <w:rFonts w:ascii="Times New Roman" w:hAnsi="Times New Roman" w:cs="Times New Roman"/>
                      <w:color w:val="212529"/>
                      <w:sz w:val="24"/>
                      <w:szCs w:val="24"/>
                      <w:shd w:val="clear" w:color="auto" w:fill="FFFFFF"/>
                    </w:rPr>
                  </w:rPrChange>
                </w:rPr>
                <w:t>;</w:t>
              </w:r>
            </w:ins>
          </w:p>
          <w:p w14:paraId="11DBC1F9" w14:textId="77777777" w:rsidR="00D229D9" w:rsidRPr="0030020B" w:rsidRDefault="00D229D9" w:rsidP="00D229D9">
            <w:pPr>
              <w:tabs>
                <w:tab w:val="left" w:pos="1872"/>
              </w:tabs>
              <w:rPr>
                <w:ins w:id="1293" w:author="tsaadm@hotmail.com" w:date="2023-01-15T22:15:00Z"/>
                <w:rFonts w:ascii="Times New Roman" w:hAnsi="Times New Roman" w:cs="Times New Roman"/>
                <w:color w:val="7030A0"/>
                <w:sz w:val="24"/>
                <w:szCs w:val="24"/>
                <w:rPrChange w:id="1294" w:author="tsaadm@hotmail.com" w:date="2023-01-15T22:38:00Z">
                  <w:rPr>
                    <w:ins w:id="1295" w:author="tsaadm@hotmail.com" w:date="2023-01-15T22:15:00Z"/>
                    <w:rFonts w:ascii="Times New Roman" w:hAnsi="Times New Roman" w:cs="Times New Roman"/>
                    <w:sz w:val="24"/>
                    <w:szCs w:val="24"/>
                  </w:rPr>
                </w:rPrChange>
              </w:rPr>
            </w:pPr>
          </w:p>
          <w:p w14:paraId="36AD2DBF" w14:textId="77777777" w:rsidR="00D229D9" w:rsidRPr="0030020B" w:rsidRDefault="00D229D9" w:rsidP="00D229D9">
            <w:pPr>
              <w:tabs>
                <w:tab w:val="left" w:pos="1872"/>
              </w:tabs>
              <w:rPr>
                <w:ins w:id="1296" w:author="tsaadm@hotmail.com" w:date="2023-01-15T22:15:00Z"/>
                <w:rFonts w:ascii="Times New Roman" w:hAnsi="Times New Roman" w:cs="Times New Roman"/>
                <w:color w:val="7030A0"/>
                <w:sz w:val="24"/>
                <w:szCs w:val="24"/>
                <w:rPrChange w:id="1297" w:author="tsaadm@hotmail.com" w:date="2023-01-15T22:38:00Z">
                  <w:rPr>
                    <w:ins w:id="1298" w:author="tsaadm@hotmail.com" w:date="2023-01-15T22:15:00Z"/>
                    <w:rFonts w:ascii="Times New Roman" w:hAnsi="Times New Roman" w:cs="Times New Roman"/>
                    <w:sz w:val="24"/>
                    <w:szCs w:val="24"/>
                  </w:rPr>
                </w:rPrChange>
              </w:rPr>
            </w:pPr>
            <w:ins w:id="1299" w:author="tsaadm@hotmail.com" w:date="2023-01-15T22:15:00Z">
              <w:r w:rsidRPr="0030020B">
                <w:rPr>
                  <w:rFonts w:ascii="Times New Roman" w:hAnsi="Times New Roman" w:cs="Times New Roman"/>
                  <w:color w:val="7030A0"/>
                  <w:sz w:val="24"/>
                  <w:szCs w:val="24"/>
                  <w:rPrChange w:id="1300" w:author="tsaadm@hotmail.com" w:date="2023-01-15T22:38:00Z">
                    <w:rPr>
                      <w:rFonts w:ascii="Times New Roman" w:hAnsi="Times New Roman" w:cs="Times New Roman"/>
                      <w:sz w:val="24"/>
                      <w:szCs w:val="24"/>
                    </w:rPr>
                  </w:rPrChange>
                </w:rPr>
                <w:t xml:space="preserve">Q. Paraphrase the stanza </w:t>
              </w:r>
            </w:ins>
          </w:p>
          <w:p w14:paraId="2CC0DAC0" w14:textId="77777777" w:rsidR="00D229D9" w:rsidRPr="0030020B" w:rsidRDefault="00D229D9" w:rsidP="00D229D9">
            <w:pPr>
              <w:tabs>
                <w:tab w:val="left" w:pos="1872"/>
              </w:tabs>
              <w:rPr>
                <w:ins w:id="1301" w:author="tsaadm@hotmail.com" w:date="2023-01-15T22:15:00Z"/>
                <w:rFonts w:ascii="Times New Roman" w:hAnsi="Times New Roman" w:cs="Times New Roman"/>
                <w:color w:val="7030A0"/>
                <w:sz w:val="24"/>
                <w:szCs w:val="24"/>
                <w:rPrChange w:id="1302" w:author="tsaadm@hotmail.com" w:date="2023-01-15T22:38:00Z">
                  <w:rPr>
                    <w:ins w:id="1303" w:author="tsaadm@hotmail.com" w:date="2023-01-15T22:15:00Z"/>
                    <w:rFonts w:ascii="Times New Roman" w:hAnsi="Times New Roman" w:cs="Times New Roman"/>
                    <w:sz w:val="24"/>
                    <w:szCs w:val="24"/>
                  </w:rPr>
                </w:rPrChange>
              </w:rPr>
            </w:pPr>
          </w:p>
          <w:p w14:paraId="0DCAC15A" w14:textId="77777777" w:rsidR="00D229D9" w:rsidRPr="0030020B" w:rsidRDefault="00D229D9" w:rsidP="00D229D9">
            <w:pPr>
              <w:pStyle w:val="ListParagraph"/>
              <w:numPr>
                <w:ilvl w:val="0"/>
                <w:numId w:val="50"/>
              </w:numPr>
              <w:tabs>
                <w:tab w:val="left" w:pos="1872"/>
              </w:tabs>
              <w:ind w:left="153" w:hanging="227"/>
              <w:rPr>
                <w:ins w:id="1304" w:author="tsaadm@hotmail.com" w:date="2023-01-15T22:14:00Z"/>
                <w:rFonts w:ascii="Times New Roman" w:hAnsi="Times New Roman" w:cs="Times New Roman"/>
                <w:b/>
                <w:color w:val="7030A0"/>
              </w:rPr>
            </w:pPr>
          </w:p>
        </w:tc>
        <w:tc>
          <w:tcPr>
            <w:tcW w:w="3600" w:type="dxa"/>
            <w:tcPrChange w:id="1305" w:author="tsaadm@hotmail.com" w:date="2023-01-15T22:17:00Z">
              <w:tcPr>
                <w:tcW w:w="3600" w:type="dxa"/>
              </w:tcPr>
            </w:tcPrChange>
          </w:tcPr>
          <w:p w14:paraId="016649F4" w14:textId="77777777" w:rsidR="00D229D9" w:rsidRPr="0030020B" w:rsidRDefault="00D229D9" w:rsidP="00D229D9">
            <w:pPr>
              <w:tabs>
                <w:tab w:val="left" w:pos="1872"/>
              </w:tabs>
              <w:rPr>
                <w:ins w:id="1306" w:author="tsaadm@hotmail.com" w:date="2023-01-15T22:15:00Z"/>
                <w:rFonts w:ascii="Times New Roman" w:hAnsi="Times New Roman" w:cs="Times New Roman"/>
                <w:b/>
                <w:color w:val="7030A0"/>
                <w:sz w:val="24"/>
                <w:szCs w:val="24"/>
                <w:rPrChange w:id="1307" w:author="tsaadm@hotmail.com" w:date="2023-01-15T22:38:00Z">
                  <w:rPr>
                    <w:ins w:id="1308" w:author="tsaadm@hotmail.com" w:date="2023-01-15T22:15:00Z"/>
                    <w:rFonts w:ascii="Times New Roman" w:hAnsi="Times New Roman" w:cs="Times New Roman"/>
                    <w:b/>
                    <w:sz w:val="24"/>
                    <w:szCs w:val="24"/>
                  </w:rPr>
                </w:rPrChange>
              </w:rPr>
            </w:pPr>
            <w:ins w:id="1309" w:author="tsaadm@hotmail.com" w:date="2023-01-15T22:15:00Z">
              <w:r w:rsidRPr="0030020B">
                <w:rPr>
                  <w:rFonts w:ascii="Times New Roman" w:hAnsi="Times New Roman" w:cs="Times New Roman"/>
                  <w:b/>
                  <w:color w:val="7030A0"/>
                  <w:sz w:val="24"/>
                  <w:szCs w:val="24"/>
                  <w:rPrChange w:id="1310" w:author="tsaadm@hotmail.com" w:date="2023-01-15T22:38:00Z">
                    <w:rPr>
                      <w:rFonts w:ascii="Times New Roman" w:hAnsi="Times New Roman" w:cs="Times New Roman"/>
                      <w:b/>
                      <w:sz w:val="24"/>
                      <w:szCs w:val="24"/>
                    </w:rPr>
                  </w:rPrChange>
                </w:rPr>
                <w:t>Activity:</w:t>
              </w:r>
            </w:ins>
          </w:p>
          <w:p w14:paraId="4C2FCBD0" w14:textId="44B57054" w:rsidR="00D229D9" w:rsidRPr="0030020B" w:rsidRDefault="00D229D9" w:rsidP="00D229D9">
            <w:pPr>
              <w:shd w:val="clear" w:color="auto" w:fill="FFFFFF"/>
              <w:ind w:left="232" w:hanging="240"/>
              <w:textAlignment w:val="baseline"/>
              <w:rPr>
                <w:ins w:id="1311" w:author="tsaadm@hotmail.com" w:date="2023-01-15T22:15:00Z"/>
                <w:rFonts w:ascii="Times New Roman" w:eastAsia="Times New Roman" w:hAnsi="Times New Roman" w:cs="Times New Roman"/>
                <w:color w:val="7030A0"/>
                <w:sz w:val="24"/>
                <w:szCs w:val="24"/>
                <w:rPrChange w:id="1312" w:author="tsaadm@hotmail.com" w:date="2023-01-15T22:38:00Z">
                  <w:rPr>
                    <w:ins w:id="1313" w:author="tsaadm@hotmail.com" w:date="2023-01-15T22:15:00Z"/>
                    <w:rFonts w:ascii="Times New Roman" w:eastAsia="Times New Roman" w:hAnsi="Times New Roman" w:cs="Times New Roman"/>
                    <w:color w:val="000000"/>
                    <w:sz w:val="24"/>
                    <w:szCs w:val="24"/>
                  </w:rPr>
                </w:rPrChange>
              </w:rPr>
            </w:pPr>
            <w:ins w:id="1314" w:author="tsaadm@hotmail.com" w:date="2023-01-15T22:15:00Z">
              <w:r w:rsidRPr="0030020B">
                <w:rPr>
                  <w:rFonts w:ascii="Times New Roman" w:eastAsia="Times New Roman" w:hAnsi="Times New Roman" w:cs="Times New Roman"/>
                  <w:color w:val="7030A0"/>
                  <w:sz w:val="24"/>
                  <w:szCs w:val="24"/>
                  <w:rPrChange w:id="1315" w:author="tsaadm@hotmail.com" w:date="2023-01-15T22:38:00Z">
                    <w:rPr>
                      <w:rFonts w:ascii="Times New Roman" w:eastAsia="Times New Roman" w:hAnsi="Times New Roman" w:cs="Times New Roman"/>
                      <w:color w:val="000000"/>
                      <w:sz w:val="24"/>
                      <w:szCs w:val="24"/>
                    </w:rPr>
                  </w:rPrChange>
                </w:rPr>
                <w:t>Read the story “</w:t>
              </w:r>
            </w:ins>
            <w:ins w:id="1316" w:author="tsaadm@hotmail.com" w:date="2023-01-15T22:16:00Z">
              <w:r w:rsidRPr="0030020B">
                <w:rPr>
                  <w:rFonts w:ascii="Times New Roman" w:eastAsia="Times New Roman" w:hAnsi="Times New Roman" w:cs="Times New Roman"/>
                  <w:color w:val="7030A0"/>
                  <w:sz w:val="24"/>
                  <w:szCs w:val="24"/>
                  <w:rPrChange w:id="1317" w:author="tsaadm@hotmail.com" w:date="2023-01-15T22:38:00Z">
                    <w:rPr>
                      <w:rFonts w:ascii="Times New Roman" w:eastAsia="Times New Roman" w:hAnsi="Times New Roman" w:cs="Times New Roman"/>
                      <w:color w:val="000000"/>
                      <w:sz w:val="24"/>
                      <w:szCs w:val="24"/>
                    </w:rPr>
                  </w:rPrChange>
                </w:rPr>
                <w:t>The Girl who Asked Why?</w:t>
              </w:r>
            </w:ins>
            <w:ins w:id="1318" w:author="tsaadm@hotmail.com" w:date="2023-01-15T22:15:00Z">
              <w:r w:rsidRPr="0030020B">
                <w:rPr>
                  <w:rFonts w:ascii="Times New Roman" w:eastAsia="Times New Roman" w:hAnsi="Times New Roman" w:cs="Times New Roman"/>
                  <w:color w:val="7030A0"/>
                  <w:sz w:val="24"/>
                  <w:szCs w:val="24"/>
                  <w:rPrChange w:id="1319" w:author="tsaadm@hotmail.com" w:date="2023-01-15T22:38:00Z">
                    <w:rPr>
                      <w:rFonts w:ascii="Times New Roman" w:eastAsia="Times New Roman" w:hAnsi="Times New Roman" w:cs="Times New Roman"/>
                      <w:color w:val="000000"/>
                      <w:sz w:val="24"/>
                      <w:szCs w:val="24"/>
                    </w:rPr>
                  </w:rPrChange>
                </w:rPr>
                <w:t xml:space="preserve">” at page </w:t>
              </w:r>
            </w:ins>
            <w:ins w:id="1320" w:author="tsaadm@hotmail.com" w:date="2023-01-15T22:16:00Z">
              <w:r w:rsidRPr="0030020B">
                <w:rPr>
                  <w:rFonts w:ascii="Times New Roman" w:eastAsia="Times New Roman" w:hAnsi="Times New Roman" w:cs="Times New Roman"/>
                  <w:color w:val="7030A0"/>
                  <w:sz w:val="24"/>
                  <w:szCs w:val="24"/>
                  <w:rPrChange w:id="1321" w:author="tsaadm@hotmail.com" w:date="2023-01-15T22:38:00Z">
                    <w:rPr>
                      <w:rFonts w:ascii="Times New Roman" w:eastAsia="Times New Roman" w:hAnsi="Times New Roman" w:cs="Times New Roman"/>
                      <w:color w:val="000000"/>
                      <w:sz w:val="24"/>
                      <w:szCs w:val="24"/>
                    </w:rPr>
                  </w:rPrChange>
                </w:rPr>
                <w:t>134</w:t>
              </w:r>
            </w:ins>
            <w:ins w:id="1322" w:author="tsaadm@hotmail.com" w:date="2023-01-15T22:17:00Z">
              <w:r w:rsidRPr="0030020B">
                <w:rPr>
                  <w:rFonts w:ascii="Times New Roman" w:eastAsia="Times New Roman" w:hAnsi="Times New Roman" w:cs="Times New Roman"/>
                  <w:color w:val="7030A0"/>
                  <w:sz w:val="24"/>
                  <w:szCs w:val="24"/>
                  <w:rPrChange w:id="1323" w:author="tsaadm@hotmail.com" w:date="2023-01-15T22:38:00Z">
                    <w:rPr>
                      <w:rFonts w:ascii="Times New Roman" w:eastAsia="Times New Roman" w:hAnsi="Times New Roman" w:cs="Times New Roman"/>
                      <w:color w:val="000000"/>
                      <w:sz w:val="24"/>
                      <w:szCs w:val="24"/>
                    </w:rPr>
                  </w:rPrChange>
                </w:rPr>
                <w:t>-136</w:t>
              </w:r>
            </w:ins>
            <w:ins w:id="1324" w:author="tsaadm@hotmail.com" w:date="2023-01-15T22:15:00Z">
              <w:r w:rsidRPr="0030020B">
                <w:rPr>
                  <w:rFonts w:ascii="Times New Roman" w:eastAsia="Times New Roman" w:hAnsi="Times New Roman" w:cs="Times New Roman"/>
                  <w:color w:val="7030A0"/>
                  <w:sz w:val="24"/>
                  <w:szCs w:val="24"/>
                  <w:rPrChange w:id="1325" w:author="tsaadm@hotmail.com" w:date="2023-01-15T22:38:00Z">
                    <w:rPr>
                      <w:rFonts w:ascii="Times New Roman" w:eastAsia="Times New Roman" w:hAnsi="Times New Roman" w:cs="Times New Roman"/>
                      <w:color w:val="000000"/>
                      <w:sz w:val="24"/>
                      <w:szCs w:val="24"/>
                    </w:rPr>
                  </w:rPrChange>
                </w:rPr>
                <w:t>.</w:t>
              </w:r>
            </w:ins>
          </w:p>
          <w:p w14:paraId="60AAD0EA" w14:textId="77777777" w:rsidR="00D229D9" w:rsidRPr="0030020B" w:rsidRDefault="00D229D9" w:rsidP="00D229D9">
            <w:pPr>
              <w:tabs>
                <w:tab w:val="left" w:pos="1872"/>
              </w:tabs>
              <w:ind w:left="57"/>
              <w:rPr>
                <w:ins w:id="1326" w:author="tsaadm@hotmail.com" w:date="2023-01-15T22:15:00Z"/>
                <w:rFonts w:ascii="Times New Roman" w:hAnsi="Times New Roman" w:cs="Times New Roman"/>
                <w:color w:val="7030A0"/>
                <w:sz w:val="24"/>
                <w:szCs w:val="24"/>
                <w:rPrChange w:id="1327" w:author="tsaadm@hotmail.com" w:date="2023-01-15T22:38:00Z">
                  <w:rPr>
                    <w:ins w:id="1328" w:author="tsaadm@hotmail.com" w:date="2023-01-15T22:15:00Z"/>
                    <w:rFonts w:ascii="Times New Roman" w:hAnsi="Times New Roman" w:cs="Times New Roman"/>
                    <w:sz w:val="24"/>
                    <w:szCs w:val="24"/>
                  </w:rPr>
                </w:rPrChange>
              </w:rPr>
            </w:pPr>
          </w:p>
          <w:p w14:paraId="141D8AF6" w14:textId="77777777" w:rsidR="00D229D9" w:rsidRPr="0030020B" w:rsidRDefault="00D229D9" w:rsidP="00D229D9">
            <w:pPr>
              <w:tabs>
                <w:tab w:val="left" w:pos="1872"/>
              </w:tabs>
              <w:ind w:left="57"/>
              <w:rPr>
                <w:ins w:id="1329" w:author="tsaadm@hotmail.com" w:date="2023-01-15T22:15:00Z"/>
                <w:rFonts w:ascii="Times New Roman" w:hAnsi="Times New Roman" w:cs="Times New Roman"/>
                <w:color w:val="7030A0"/>
                <w:sz w:val="24"/>
                <w:szCs w:val="24"/>
                <w:rPrChange w:id="1330" w:author="tsaadm@hotmail.com" w:date="2023-01-15T22:38:00Z">
                  <w:rPr>
                    <w:ins w:id="1331" w:author="tsaadm@hotmail.com" w:date="2023-01-15T22:15:00Z"/>
                    <w:rFonts w:ascii="Times New Roman" w:hAnsi="Times New Roman" w:cs="Times New Roman"/>
                    <w:sz w:val="24"/>
                    <w:szCs w:val="24"/>
                  </w:rPr>
                </w:rPrChange>
              </w:rPr>
            </w:pPr>
            <w:ins w:id="1332" w:author="tsaadm@hotmail.com" w:date="2023-01-15T22:15:00Z">
              <w:r w:rsidRPr="0030020B">
                <w:rPr>
                  <w:rFonts w:ascii="Times New Roman" w:hAnsi="Times New Roman" w:cs="Times New Roman"/>
                  <w:color w:val="7030A0"/>
                  <w:sz w:val="24"/>
                  <w:szCs w:val="24"/>
                  <w:rPrChange w:id="1333" w:author="tsaadm@hotmail.com" w:date="2023-01-15T22:38:00Z">
                    <w:rPr>
                      <w:rFonts w:ascii="Times New Roman" w:hAnsi="Times New Roman" w:cs="Times New Roman"/>
                      <w:sz w:val="24"/>
                      <w:szCs w:val="24"/>
                    </w:rPr>
                  </w:rPrChange>
                </w:rPr>
                <w:t xml:space="preserve">Q. Write down the moral of the story. </w:t>
              </w:r>
            </w:ins>
          </w:p>
          <w:p w14:paraId="4C68ACB3" w14:textId="77777777" w:rsidR="00D229D9" w:rsidRPr="0030020B" w:rsidRDefault="00D229D9" w:rsidP="00D229D9">
            <w:pPr>
              <w:tabs>
                <w:tab w:val="left" w:pos="1872"/>
              </w:tabs>
              <w:ind w:left="57"/>
              <w:rPr>
                <w:ins w:id="1334" w:author="tsaadm@hotmail.com" w:date="2023-01-15T22:15:00Z"/>
                <w:rFonts w:ascii="Times New Roman" w:hAnsi="Times New Roman" w:cs="Times New Roman"/>
                <w:color w:val="7030A0"/>
                <w:sz w:val="24"/>
                <w:szCs w:val="24"/>
                <w:rPrChange w:id="1335" w:author="tsaadm@hotmail.com" w:date="2023-01-15T22:38:00Z">
                  <w:rPr>
                    <w:ins w:id="1336" w:author="tsaadm@hotmail.com" w:date="2023-01-15T22:15:00Z"/>
                    <w:rFonts w:ascii="Times New Roman" w:hAnsi="Times New Roman" w:cs="Times New Roman"/>
                    <w:sz w:val="24"/>
                    <w:szCs w:val="24"/>
                  </w:rPr>
                </w:rPrChange>
              </w:rPr>
            </w:pPr>
          </w:p>
          <w:p w14:paraId="3A709719" w14:textId="77777777" w:rsidR="00D229D9" w:rsidRPr="0030020B" w:rsidRDefault="00D229D9" w:rsidP="00D229D9">
            <w:pPr>
              <w:pStyle w:val="ListParagraph"/>
              <w:tabs>
                <w:tab w:val="left" w:pos="1872"/>
              </w:tabs>
              <w:ind w:left="450"/>
              <w:rPr>
                <w:ins w:id="1337" w:author="tsaadm@hotmail.com" w:date="2023-01-15T22:14:00Z"/>
                <w:rFonts w:ascii="Times New Roman" w:hAnsi="Times New Roman" w:cs="Times New Roman"/>
                <w:color w:val="7030A0"/>
              </w:rPr>
            </w:pPr>
          </w:p>
        </w:tc>
        <w:tc>
          <w:tcPr>
            <w:tcW w:w="1620" w:type="dxa"/>
            <w:tcPrChange w:id="1338" w:author="tsaadm@hotmail.com" w:date="2023-01-15T22:17:00Z">
              <w:tcPr>
                <w:tcW w:w="1620" w:type="dxa"/>
              </w:tcPr>
            </w:tcPrChange>
          </w:tcPr>
          <w:p w14:paraId="0C617FEA" w14:textId="77777777" w:rsidR="00D229D9" w:rsidRPr="00DE3A1D" w:rsidRDefault="00D229D9" w:rsidP="00D229D9">
            <w:pPr>
              <w:tabs>
                <w:tab w:val="left" w:pos="1872"/>
              </w:tabs>
              <w:rPr>
                <w:ins w:id="1339" w:author="tsaadm@hotmail.com" w:date="2023-01-15T22:14:00Z"/>
                <w:rFonts w:asciiTheme="majorBidi" w:hAnsiTheme="majorBidi" w:cstheme="majorBidi"/>
                <w:color w:val="7030A0"/>
                <w:sz w:val="20"/>
                <w:szCs w:val="20"/>
              </w:rPr>
            </w:pPr>
          </w:p>
        </w:tc>
      </w:tr>
    </w:tbl>
    <w:p w14:paraId="0603FBAE" w14:textId="77777777" w:rsidR="00D229D9" w:rsidRPr="008A2CC2" w:rsidRDefault="00D229D9" w:rsidP="00D229D9">
      <w:pPr>
        <w:tabs>
          <w:tab w:val="left" w:pos="1872"/>
        </w:tabs>
        <w:spacing w:after="0"/>
        <w:rPr>
          <w:ins w:id="1340" w:author="tsaadm@hotmail.com" w:date="2023-01-15T22:14:00Z"/>
          <w:rFonts w:asciiTheme="majorBidi" w:hAnsiTheme="majorBidi" w:cstheme="majorBidi"/>
          <w:b/>
          <w:color w:val="7030A0"/>
          <w:sz w:val="20"/>
          <w:szCs w:val="20"/>
        </w:rPr>
      </w:pPr>
    </w:p>
    <w:p w14:paraId="61DAFFA7" w14:textId="77777777" w:rsidR="00D229D9" w:rsidRPr="008A2CC2" w:rsidRDefault="00D229D9" w:rsidP="00D229D9">
      <w:pPr>
        <w:tabs>
          <w:tab w:val="left" w:pos="1872"/>
        </w:tabs>
        <w:spacing w:after="0" w:line="240" w:lineRule="auto"/>
        <w:rPr>
          <w:ins w:id="1341" w:author="tsaadm@hotmail.com" w:date="2023-01-15T22:14:00Z"/>
          <w:rFonts w:asciiTheme="majorBidi" w:hAnsiTheme="majorBidi" w:cstheme="majorBidi"/>
          <w:b/>
          <w:color w:val="7030A0"/>
          <w:sz w:val="20"/>
          <w:szCs w:val="20"/>
        </w:rPr>
      </w:pPr>
    </w:p>
    <w:p w14:paraId="298E8169" w14:textId="77777777" w:rsidR="00D229D9" w:rsidRPr="008A2CC2" w:rsidRDefault="00D229D9" w:rsidP="00D229D9">
      <w:pPr>
        <w:tabs>
          <w:tab w:val="left" w:pos="1872"/>
        </w:tabs>
        <w:spacing w:after="0" w:line="240" w:lineRule="auto"/>
        <w:jc w:val="right"/>
        <w:rPr>
          <w:ins w:id="1342" w:author="tsaadm@hotmail.com" w:date="2023-01-15T22:14:00Z"/>
          <w:rFonts w:asciiTheme="majorBidi" w:hAnsiTheme="majorBidi" w:cstheme="majorBidi"/>
          <w:b/>
          <w:color w:val="7030A0"/>
          <w:sz w:val="20"/>
          <w:szCs w:val="20"/>
        </w:rPr>
      </w:pPr>
      <w:ins w:id="1343" w:author="tsaadm@hotmail.com" w:date="2023-01-15T22:14:00Z">
        <w:r w:rsidRPr="008A2CC2">
          <w:rPr>
            <w:rFonts w:asciiTheme="majorBidi" w:hAnsiTheme="majorBidi" w:cstheme="majorBidi"/>
            <w:b/>
            <w:color w:val="7030A0"/>
            <w:sz w:val="20"/>
            <w:szCs w:val="20"/>
          </w:rPr>
          <w:t xml:space="preserve">Name and Signature </w:t>
        </w:r>
      </w:ins>
    </w:p>
    <w:p w14:paraId="5B076785" w14:textId="77777777" w:rsidR="00D229D9" w:rsidRPr="008A2CC2" w:rsidRDefault="00D229D9" w:rsidP="00D229D9">
      <w:pPr>
        <w:tabs>
          <w:tab w:val="left" w:pos="1872"/>
        </w:tabs>
        <w:spacing w:after="0" w:line="240" w:lineRule="auto"/>
        <w:rPr>
          <w:ins w:id="1344" w:author="tsaadm@hotmail.com" w:date="2023-01-15T22:14:00Z"/>
          <w:rFonts w:asciiTheme="majorBidi" w:hAnsiTheme="majorBidi" w:cstheme="majorBidi"/>
          <w:color w:val="7030A0"/>
          <w:sz w:val="20"/>
          <w:szCs w:val="20"/>
        </w:rPr>
      </w:pPr>
      <w:ins w:id="1345" w:author="tsaadm@hotmail.com" w:date="2023-01-15T22:1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461B3301" w14:textId="77777777" w:rsidR="00D229D9" w:rsidRPr="008A2CC2" w:rsidRDefault="00D229D9" w:rsidP="00D229D9">
      <w:pPr>
        <w:tabs>
          <w:tab w:val="left" w:pos="1872"/>
        </w:tabs>
        <w:spacing w:after="0" w:line="240" w:lineRule="auto"/>
        <w:rPr>
          <w:ins w:id="1346" w:author="tsaadm@hotmail.com" w:date="2023-01-15T22:14:00Z"/>
          <w:rFonts w:asciiTheme="majorBidi" w:hAnsiTheme="majorBidi" w:cstheme="majorBidi"/>
          <w:color w:val="7030A0"/>
          <w:sz w:val="20"/>
          <w:szCs w:val="20"/>
        </w:rPr>
      </w:pPr>
      <w:ins w:id="1347" w:author="tsaadm@hotmail.com" w:date="2023-01-15T22:1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1C809777" w14:textId="77777777" w:rsidR="00D229D9" w:rsidRPr="008A2CC2" w:rsidRDefault="00D229D9" w:rsidP="00D229D9">
      <w:pPr>
        <w:spacing w:after="0"/>
        <w:rPr>
          <w:ins w:id="1348" w:author="tsaadm@hotmail.com" w:date="2023-01-15T22:14:00Z"/>
          <w:rFonts w:asciiTheme="majorBidi" w:hAnsiTheme="majorBidi" w:cstheme="majorBidi"/>
          <w:b/>
          <w:color w:val="7030A0"/>
          <w:sz w:val="20"/>
          <w:szCs w:val="20"/>
        </w:rPr>
      </w:pPr>
    </w:p>
    <w:p w14:paraId="0C3F6B81" w14:textId="77777777" w:rsidR="00D229D9" w:rsidRPr="008A2CC2" w:rsidRDefault="00D229D9" w:rsidP="00D229D9">
      <w:pPr>
        <w:tabs>
          <w:tab w:val="left" w:pos="1872"/>
        </w:tabs>
        <w:spacing w:after="0" w:line="240" w:lineRule="auto"/>
        <w:rPr>
          <w:ins w:id="1349" w:author="tsaadm@hotmail.com" w:date="2023-01-15T22:14:00Z"/>
          <w:rFonts w:asciiTheme="majorBidi" w:hAnsiTheme="majorBidi" w:cstheme="majorBidi"/>
          <w:b/>
          <w:color w:val="7030A0"/>
          <w:sz w:val="20"/>
          <w:szCs w:val="20"/>
        </w:rPr>
      </w:pPr>
      <w:ins w:id="1350" w:author="tsaadm@hotmail.com" w:date="2023-01-15T22:14:00Z">
        <w:r w:rsidRPr="008A2CC2">
          <w:rPr>
            <w:rFonts w:asciiTheme="majorBidi" w:hAnsiTheme="majorBidi" w:cstheme="majorBidi"/>
            <w:b/>
            <w:color w:val="7030A0"/>
            <w:sz w:val="20"/>
            <w:szCs w:val="20"/>
          </w:rPr>
          <w:t>Reviewer Comments:</w:t>
        </w:r>
      </w:ins>
    </w:p>
    <w:p w14:paraId="780BDAF9" w14:textId="77777777" w:rsidR="00D229D9" w:rsidRPr="008A2CC2" w:rsidRDefault="00D229D9" w:rsidP="00D229D9">
      <w:pPr>
        <w:tabs>
          <w:tab w:val="left" w:pos="1872"/>
        </w:tabs>
        <w:spacing w:after="0" w:line="360" w:lineRule="auto"/>
        <w:rPr>
          <w:ins w:id="1351" w:author="tsaadm@hotmail.com" w:date="2023-01-15T22:14:00Z"/>
          <w:rFonts w:asciiTheme="majorBidi" w:hAnsiTheme="majorBidi" w:cstheme="majorBidi"/>
          <w:color w:val="7030A0"/>
          <w:sz w:val="20"/>
          <w:szCs w:val="20"/>
        </w:rPr>
      </w:pPr>
      <w:ins w:id="1352" w:author="tsaadm@hotmail.com" w:date="2023-01-15T22:14: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CC2">
          <w:rPr>
            <w:rFonts w:asciiTheme="majorBidi" w:hAnsiTheme="majorBidi" w:cstheme="majorBidi"/>
            <w:color w:val="7030A0"/>
            <w:sz w:val="20"/>
            <w:szCs w:val="20"/>
          </w:rPr>
          <w:lastRenderedPageBreak/>
          <w:t>__________________________________________________________________________________________________________________________________</w:t>
        </w:r>
      </w:ins>
    </w:p>
    <w:p w14:paraId="79DC7B9D" w14:textId="77777777" w:rsidR="00D229D9" w:rsidRPr="008A2CC2" w:rsidRDefault="00D229D9" w:rsidP="00D229D9">
      <w:pPr>
        <w:tabs>
          <w:tab w:val="left" w:pos="1872"/>
        </w:tabs>
        <w:spacing w:after="0" w:line="360" w:lineRule="auto"/>
        <w:rPr>
          <w:ins w:id="1353" w:author="tsaadm@hotmail.com" w:date="2023-01-15T22:14:00Z"/>
          <w:rFonts w:asciiTheme="majorBidi" w:hAnsiTheme="majorBidi" w:cstheme="majorBidi"/>
          <w:color w:val="7030A0"/>
          <w:sz w:val="20"/>
          <w:szCs w:val="20"/>
        </w:rPr>
      </w:pPr>
    </w:p>
    <w:p w14:paraId="1A7F2B4D" w14:textId="77777777" w:rsidR="00D229D9" w:rsidRPr="008A2CC2" w:rsidRDefault="00D229D9" w:rsidP="00D229D9">
      <w:pPr>
        <w:tabs>
          <w:tab w:val="left" w:pos="1872"/>
        </w:tabs>
        <w:spacing w:after="0" w:line="360" w:lineRule="auto"/>
        <w:jc w:val="right"/>
        <w:rPr>
          <w:ins w:id="1354" w:author="tsaadm@hotmail.com" w:date="2023-01-15T22:14:00Z"/>
          <w:rFonts w:asciiTheme="majorBidi" w:hAnsiTheme="majorBidi" w:cstheme="majorBidi"/>
          <w:b/>
          <w:color w:val="7030A0"/>
          <w:sz w:val="20"/>
          <w:szCs w:val="20"/>
        </w:rPr>
      </w:pPr>
    </w:p>
    <w:p w14:paraId="511DBCAC" w14:textId="3409330F" w:rsidR="00D229D9" w:rsidRDefault="00D229D9" w:rsidP="00D229D9">
      <w:pPr>
        <w:spacing w:after="0"/>
        <w:jc w:val="right"/>
        <w:rPr>
          <w:ins w:id="1355" w:author="tsaadm@hotmail.com" w:date="2023-01-15T22:17:00Z"/>
          <w:rFonts w:asciiTheme="majorBidi" w:hAnsiTheme="majorBidi" w:cstheme="majorBidi"/>
          <w:b/>
          <w:color w:val="7030A0"/>
          <w:sz w:val="20"/>
          <w:szCs w:val="20"/>
        </w:rPr>
      </w:pPr>
      <w:ins w:id="1356" w:author="tsaadm@hotmail.com" w:date="2023-01-15T22:14:00Z">
        <w:r w:rsidRPr="008A2CC2">
          <w:rPr>
            <w:rFonts w:asciiTheme="majorBidi" w:hAnsiTheme="majorBidi" w:cstheme="majorBidi"/>
            <w:b/>
            <w:color w:val="7030A0"/>
            <w:sz w:val="20"/>
            <w:szCs w:val="20"/>
          </w:rPr>
          <w:t>Name and Signature Reviewer</w:t>
        </w:r>
      </w:ins>
    </w:p>
    <w:p w14:paraId="5FF88A09" w14:textId="77777777" w:rsidR="00D229D9" w:rsidRDefault="00D229D9">
      <w:pPr>
        <w:rPr>
          <w:ins w:id="1357" w:author="tsaadm@hotmail.com" w:date="2023-01-15T22:17:00Z"/>
          <w:rFonts w:asciiTheme="majorBidi" w:hAnsiTheme="majorBidi" w:cstheme="majorBidi"/>
          <w:b/>
          <w:color w:val="7030A0"/>
          <w:sz w:val="20"/>
          <w:szCs w:val="20"/>
        </w:rPr>
      </w:pPr>
      <w:ins w:id="1358" w:author="tsaadm@hotmail.com" w:date="2023-01-15T22:17:00Z">
        <w:r>
          <w:rPr>
            <w:rFonts w:asciiTheme="majorBidi" w:hAnsiTheme="majorBidi" w:cstheme="majorBidi"/>
            <w:b/>
            <w:color w:val="7030A0"/>
            <w:sz w:val="20"/>
            <w:szCs w:val="20"/>
          </w:rPr>
          <w:br w:type="page"/>
        </w:r>
      </w:ins>
    </w:p>
    <w:p w14:paraId="7311EEDF" w14:textId="77777777" w:rsidR="00D229D9" w:rsidRPr="008A2CC2" w:rsidRDefault="00D229D9" w:rsidP="00D229D9">
      <w:pPr>
        <w:spacing w:after="0"/>
        <w:jc w:val="center"/>
        <w:rPr>
          <w:ins w:id="1359" w:author="tsaadm@hotmail.com" w:date="2023-01-15T22:17:00Z"/>
          <w:rFonts w:asciiTheme="majorBidi" w:hAnsiTheme="majorBidi" w:cstheme="majorBidi"/>
          <w:b/>
          <w:color w:val="7030A0"/>
          <w:sz w:val="20"/>
          <w:szCs w:val="20"/>
        </w:rPr>
      </w:pPr>
      <w:ins w:id="1360" w:author="tsaadm@hotmail.com" w:date="2023-01-15T22:17:00Z">
        <w:r w:rsidRPr="008A2CC2">
          <w:rPr>
            <w:rFonts w:asciiTheme="majorBidi" w:hAnsiTheme="majorBidi" w:cstheme="majorBidi"/>
            <w:b/>
            <w:color w:val="7030A0"/>
            <w:sz w:val="20"/>
            <w:szCs w:val="20"/>
          </w:rPr>
          <w:lastRenderedPageBreak/>
          <w:t>English</w:t>
        </w:r>
      </w:ins>
    </w:p>
    <w:p w14:paraId="1205D96D" w14:textId="77777777" w:rsidR="00D229D9" w:rsidRPr="008A2CC2" w:rsidRDefault="00D229D9" w:rsidP="00D229D9">
      <w:pPr>
        <w:spacing w:after="0"/>
        <w:rPr>
          <w:ins w:id="1361" w:author="tsaadm@hotmail.com" w:date="2023-01-15T22:17:00Z"/>
          <w:rFonts w:asciiTheme="majorBidi" w:hAnsiTheme="majorBidi" w:cstheme="majorBidi"/>
          <w:b/>
          <w:color w:val="7030A0"/>
          <w:sz w:val="20"/>
          <w:szCs w:val="20"/>
        </w:rPr>
      </w:pPr>
      <w:ins w:id="1362" w:author="tsaadm@hotmail.com" w:date="2023-01-15T22:17:00Z">
        <w:r w:rsidRPr="008A2CC2">
          <w:rPr>
            <w:rFonts w:asciiTheme="majorBidi" w:hAnsiTheme="majorBidi" w:cstheme="majorBidi"/>
            <w:b/>
            <w:color w:val="7030A0"/>
            <w:sz w:val="20"/>
            <w:szCs w:val="20"/>
          </w:rPr>
          <w:t>Subject: English</w:t>
        </w:r>
      </w:ins>
    </w:p>
    <w:p w14:paraId="0572DA2E" w14:textId="77777777" w:rsidR="00D229D9" w:rsidRPr="008A2CC2" w:rsidRDefault="00D229D9" w:rsidP="00D229D9">
      <w:pPr>
        <w:spacing w:after="0"/>
        <w:rPr>
          <w:ins w:id="1363" w:author="tsaadm@hotmail.com" w:date="2023-01-15T22:17:00Z"/>
          <w:rFonts w:asciiTheme="majorBidi" w:hAnsiTheme="majorBidi" w:cstheme="majorBidi"/>
          <w:b/>
          <w:color w:val="7030A0"/>
          <w:sz w:val="20"/>
          <w:szCs w:val="20"/>
        </w:rPr>
      </w:pPr>
      <w:ins w:id="1364" w:author="tsaadm@hotmail.com" w:date="2023-01-15T22:17: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2228D74D" w14:textId="77777777" w:rsidR="00D229D9" w:rsidRPr="008A2CC2" w:rsidRDefault="00D229D9" w:rsidP="00D229D9">
      <w:pPr>
        <w:spacing w:after="0"/>
        <w:rPr>
          <w:ins w:id="1365" w:author="tsaadm@hotmail.com" w:date="2023-01-15T22:17:00Z"/>
          <w:rFonts w:asciiTheme="majorBidi" w:hAnsiTheme="majorBidi" w:cstheme="majorBidi"/>
          <w:color w:val="7030A0"/>
          <w:sz w:val="20"/>
          <w:szCs w:val="20"/>
        </w:rPr>
      </w:pPr>
      <w:proofErr w:type="gramStart"/>
      <w:ins w:id="1366" w:author="tsaadm@hotmail.com" w:date="2023-01-15T22:17: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13D86E7B" w14:textId="77777777" w:rsidR="00D229D9" w:rsidRPr="008A2CC2" w:rsidRDefault="00D229D9" w:rsidP="00D229D9">
      <w:pPr>
        <w:spacing w:after="0"/>
        <w:rPr>
          <w:ins w:id="1367" w:author="tsaadm@hotmail.com" w:date="2023-01-15T22:17:00Z"/>
          <w:rFonts w:asciiTheme="majorBidi" w:hAnsiTheme="majorBidi" w:cstheme="majorBidi"/>
          <w:b/>
          <w:color w:val="7030A0"/>
          <w:sz w:val="20"/>
          <w:szCs w:val="20"/>
        </w:rPr>
      </w:pPr>
      <w:ins w:id="1368" w:author="tsaadm@hotmail.com" w:date="2023-01-15T22:17:00Z">
        <w:r w:rsidRPr="008A2CC2">
          <w:rPr>
            <w:rFonts w:asciiTheme="majorBidi" w:hAnsiTheme="majorBidi" w:cstheme="majorBidi"/>
            <w:b/>
            <w:color w:val="7030A0"/>
            <w:sz w:val="20"/>
            <w:szCs w:val="20"/>
          </w:rPr>
          <w:t xml:space="preserve">Unit: </w:t>
        </w:r>
      </w:ins>
    </w:p>
    <w:p w14:paraId="71131F6D" w14:textId="77777777" w:rsidR="00D229D9" w:rsidRPr="0071212C" w:rsidRDefault="00D229D9" w:rsidP="00D229D9">
      <w:pPr>
        <w:spacing w:after="0"/>
        <w:rPr>
          <w:ins w:id="1369" w:author="tsaadm@hotmail.com" w:date="2023-01-15T22:17:00Z"/>
          <w:rFonts w:asciiTheme="majorBidi" w:hAnsiTheme="majorBidi" w:cstheme="majorBidi"/>
          <w:b/>
          <w:color w:val="7030A0"/>
          <w:sz w:val="20"/>
          <w:szCs w:val="20"/>
        </w:rPr>
      </w:pPr>
      <w:ins w:id="1370" w:author="tsaadm@hotmail.com" w:date="2023-01-15T22:17:00Z">
        <w:r w:rsidRPr="008A2CC2">
          <w:rPr>
            <w:rFonts w:asciiTheme="majorBidi" w:hAnsiTheme="majorBidi" w:cstheme="majorBidi"/>
            <w:b/>
            <w:color w:val="7030A0"/>
            <w:sz w:val="20"/>
            <w:szCs w:val="20"/>
          </w:rPr>
          <w:t>Type of Assessment: Formative/Summative</w:t>
        </w:r>
      </w:ins>
    </w:p>
    <w:p w14:paraId="6F6BACA5" w14:textId="77777777" w:rsidR="00D229D9" w:rsidRPr="00D229D9" w:rsidRDefault="00D229D9" w:rsidP="00D229D9">
      <w:pPr>
        <w:autoSpaceDE w:val="0"/>
        <w:autoSpaceDN w:val="0"/>
        <w:adjustRightInd w:val="0"/>
        <w:spacing w:after="0"/>
        <w:rPr>
          <w:ins w:id="1371" w:author="tsaadm@hotmail.com" w:date="2023-01-15T22:18:00Z"/>
          <w:rFonts w:asciiTheme="majorBidi" w:hAnsiTheme="majorBidi" w:cstheme="majorBidi"/>
          <w:b/>
          <w:color w:val="7030A0"/>
          <w:sz w:val="20"/>
          <w:szCs w:val="20"/>
        </w:rPr>
      </w:pPr>
    </w:p>
    <w:p w14:paraId="10CB2849" w14:textId="77777777" w:rsidR="00D229D9" w:rsidRPr="00D229D9" w:rsidRDefault="00D229D9" w:rsidP="00D229D9">
      <w:pPr>
        <w:autoSpaceDE w:val="0"/>
        <w:autoSpaceDN w:val="0"/>
        <w:adjustRightInd w:val="0"/>
        <w:spacing w:after="0"/>
        <w:rPr>
          <w:ins w:id="1372" w:author="tsaadm@hotmail.com" w:date="2023-01-15T22:18:00Z"/>
          <w:rFonts w:asciiTheme="majorBidi" w:hAnsiTheme="majorBidi" w:cstheme="majorBidi"/>
          <w:b/>
          <w:color w:val="7030A0"/>
          <w:sz w:val="20"/>
          <w:szCs w:val="20"/>
        </w:rPr>
      </w:pPr>
      <w:ins w:id="1373" w:author="tsaadm@hotmail.com" w:date="2023-01-15T22:18:00Z">
        <w:r w:rsidRPr="00D229D9">
          <w:rPr>
            <w:rFonts w:asciiTheme="majorBidi" w:hAnsiTheme="majorBidi" w:cstheme="majorBidi"/>
            <w:b/>
            <w:color w:val="7030A0"/>
            <w:sz w:val="20"/>
            <w:szCs w:val="20"/>
          </w:rPr>
          <w:t>SLO: E-08-B3-13]</w:t>
        </w:r>
      </w:ins>
    </w:p>
    <w:p w14:paraId="1D1C5A9B" w14:textId="5CD53330" w:rsidR="00D229D9" w:rsidRPr="00D229D9" w:rsidRDefault="00D229D9" w:rsidP="00D229D9">
      <w:pPr>
        <w:autoSpaceDE w:val="0"/>
        <w:autoSpaceDN w:val="0"/>
        <w:adjustRightInd w:val="0"/>
        <w:spacing w:after="0"/>
        <w:rPr>
          <w:ins w:id="1374" w:author="tsaadm@hotmail.com" w:date="2023-01-15T22:17:00Z"/>
          <w:rFonts w:asciiTheme="majorBidi" w:hAnsiTheme="majorBidi" w:cstheme="majorBidi"/>
          <w:b/>
          <w:color w:val="7030A0"/>
          <w:sz w:val="20"/>
          <w:szCs w:val="20"/>
        </w:rPr>
      </w:pPr>
      <w:ins w:id="1375" w:author="tsaadm@hotmail.com" w:date="2023-01-15T22:18:00Z">
        <w:r w:rsidRPr="00D229D9">
          <w:rPr>
            <w:rFonts w:asciiTheme="majorBidi" w:hAnsiTheme="majorBidi" w:cstheme="majorBidi"/>
            <w:b/>
            <w:color w:val="7030A0"/>
            <w:sz w:val="20"/>
            <w:szCs w:val="20"/>
          </w:rPr>
          <w:t>Demonstrate an understanding of Interpreting and integrating information from a variety of sources (e.g., maps, graphs, charts, diagrams)</w:t>
        </w:r>
      </w:ins>
    </w:p>
    <w:p w14:paraId="63CCAF38" w14:textId="77777777" w:rsidR="00D229D9" w:rsidRPr="008A2CC2" w:rsidRDefault="00D229D9" w:rsidP="00D229D9">
      <w:pPr>
        <w:autoSpaceDE w:val="0"/>
        <w:autoSpaceDN w:val="0"/>
        <w:adjustRightInd w:val="0"/>
        <w:spacing w:after="0"/>
        <w:rPr>
          <w:ins w:id="1376" w:author="tsaadm@hotmail.com" w:date="2023-01-15T22:17:00Z"/>
          <w:rFonts w:asciiTheme="majorBidi" w:hAnsiTheme="majorBidi" w:cstheme="majorBidi"/>
          <w:b/>
          <w:color w:val="7030A0"/>
          <w:sz w:val="20"/>
          <w:szCs w:val="20"/>
        </w:rPr>
      </w:pPr>
      <w:ins w:id="1377" w:author="tsaadm@hotmail.com" w:date="2023-01-15T22:17:00Z">
        <w:r w:rsidRPr="008A2CC2">
          <w:rPr>
            <w:rFonts w:asciiTheme="majorBidi" w:hAnsiTheme="majorBidi" w:cstheme="majorBidi"/>
            <w:b/>
            <w:color w:val="7030A0"/>
            <w:sz w:val="20"/>
            <w:szCs w:val="20"/>
          </w:rPr>
          <w:t xml:space="preserve">Type of Task: </w:t>
        </w:r>
      </w:ins>
    </w:p>
    <w:p w14:paraId="3E6AD90D" w14:textId="77777777" w:rsidR="00D229D9" w:rsidRPr="008A2CC2" w:rsidRDefault="00D229D9" w:rsidP="00D229D9">
      <w:pPr>
        <w:spacing w:after="0"/>
        <w:rPr>
          <w:ins w:id="1378" w:author="tsaadm@hotmail.com" w:date="2023-01-15T22:17:00Z"/>
          <w:rFonts w:asciiTheme="majorBidi" w:hAnsiTheme="majorBidi" w:cstheme="majorBidi"/>
          <w:b/>
          <w:color w:val="7030A0"/>
          <w:sz w:val="20"/>
          <w:szCs w:val="20"/>
        </w:rPr>
      </w:pPr>
      <w:ins w:id="1379" w:author="tsaadm@hotmail.com" w:date="2023-01-15T22:17: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24159C2B" w14:textId="77777777" w:rsidR="00D229D9" w:rsidRPr="008A2CC2" w:rsidRDefault="00D229D9" w:rsidP="00D229D9">
      <w:pPr>
        <w:spacing w:after="0"/>
        <w:rPr>
          <w:ins w:id="1380" w:author="tsaadm@hotmail.com" w:date="2023-01-15T22:17:00Z"/>
          <w:rFonts w:asciiTheme="majorBidi" w:hAnsiTheme="majorBidi" w:cstheme="majorBidi"/>
          <w:color w:val="7030A0"/>
          <w:sz w:val="20"/>
          <w:szCs w:val="20"/>
        </w:rPr>
      </w:pPr>
      <w:ins w:id="1381" w:author="tsaadm@hotmail.com" w:date="2023-01-15T22:17:00Z">
        <w:r w:rsidRPr="008A2CC2">
          <w:rPr>
            <w:rFonts w:asciiTheme="majorBidi" w:hAnsiTheme="majorBidi" w:cstheme="majorBidi"/>
            <w:b/>
            <w:color w:val="7030A0"/>
            <w:sz w:val="20"/>
            <w:szCs w:val="20"/>
          </w:rPr>
          <w:t>Task: Test Item development</w:t>
        </w:r>
      </w:ins>
    </w:p>
    <w:p w14:paraId="6C14EC4B" w14:textId="77777777" w:rsidR="00D229D9" w:rsidRPr="008A2CC2" w:rsidRDefault="00D229D9" w:rsidP="00D229D9">
      <w:pPr>
        <w:tabs>
          <w:tab w:val="left" w:pos="1872"/>
        </w:tabs>
        <w:spacing w:after="0"/>
        <w:rPr>
          <w:ins w:id="1382" w:author="tsaadm@hotmail.com" w:date="2023-01-15T22:17:00Z"/>
          <w:rFonts w:asciiTheme="majorBidi" w:hAnsiTheme="majorBidi" w:cstheme="majorBidi"/>
          <w:b/>
          <w:color w:val="7030A0"/>
          <w:sz w:val="20"/>
          <w:szCs w:val="20"/>
        </w:rPr>
      </w:pPr>
      <w:ins w:id="1383" w:author="tsaadm@hotmail.com" w:date="2023-01-15T22:17: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3600"/>
        <w:gridCol w:w="1620"/>
      </w:tblGrid>
      <w:tr w:rsidR="00D229D9" w:rsidRPr="00DE3A1D" w14:paraId="196EBFE4" w14:textId="77777777" w:rsidTr="008148BF">
        <w:trPr>
          <w:trHeight w:val="383"/>
          <w:ins w:id="1384" w:author="tsaadm@hotmail.com" w:date="2023-01-15T22:17:00Z"/>
        </w:trPr>
        <w:tc>
          <w:tcPr>
            <w:tcW w:w="3438" w:type="dxa"/>
          </w:tcPr>
          <w:p w14:paraId="79B9EECE" w14:textId="77777777" w:rsidR="00D229D9" w:rsidRPr="00DE3A1D" w:rsidRDefault="00D229D9" w:rsidP="008148BF">
            <w:pPr>
              <w:tabs>
                <w:tab w:val="left" w:pos="1872"/>
              </w:tabs>
              <w:rPr>
                <w:ins w:id="1385" w:author="tsaadm@hotmail.com" w:date="2023-01-15T22:17:00Z"/>
                <w:rFonts w:asciiTheme="majorBidi" w:hAnsiTheme="majorBidi" w:cstheme="majorBidi"/>
                <w:b/>
                <w:color w:val="7030A0"/>
                <w:sz w:val="20"/>
                <w:szCs w:val="20"/>
              </w:rPr>
            </w:pPr>
            <w:ins w:id="1386" w:author="tsaadm@hotmail.com" w:date="2023-01-15T22:17: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600" w:type="dxa"/>
          </w:tcPr>
          <w:p w14:paraId="6D0B54E3" w14:textId="77777777" w:rsidR="00D229D9" w:rsidRPr="00DE3A1D" w:rsidRDefault="00D229D9" w:rsidP="008148BF">
            <w:pPr>
              <w:tabs>
                <w:tab w:val="left" w:pos="1872"/>
              </w:tabs>
              <w:rPr>
                <w:ins w:id="1387" w:author="tsaadm@hotmail.com" w:date="2023-01-15T22:17:00Z"/>
                <w:rFonts w:asciiTheme="majorBidi" w:hAnsiTheme="majorBidi" w:cstheme="majorBidi"/>
                <w:b/>
                <w:color w:val="7030A0"/>
                <w:sz w:val="20"/>
                <w:szCs w:val="20"/>
              </w:rPr>
            </w:pPr>
            <w:ins w:id="1388" w:author="tsaadm@hotmail.com" w:date="2023-01-15T22:17:00Z">
              <w:r w:rsidRPr="00DE3A1D">
                <w:rPr>
                  <w:rFonts w:asciiTheme="majorBidi" w:hAnsiTheme="majorBidi" w:cstheme="majorBidi"/>
                  <w:b/>
                  <w:color w:val="7030A0"/>
                  <w:sz w:val="20"/>
                  <w:szCs w:val="20"/>
                </w:rPr>
                <w:t>Summative:</w:t>
              </w:r>
            </w:ins>
          </w:p>
        </w:tc>
        <w:tc>
          <w:tcPr>
            <w:tcW w:w="1620" w:type="dxa"/>
          </w:tcPr>
          <w:p w14:paraId="66C472A3" w14:textId="77777777" w:rsidR="00D229D9" w:rsidRPr="00DE3A1D" w:rsidRDefault="00D229D9" w:rsidP="008148BF">
            <w:pPr>
              <w:tabs>
                <w:tab w:val="left" w:pos="1872"/>
              </w:tabs>
              <w:jc w:val="center"/>
              <w:rPr>
                <w:ins w:id="1389" w:author="tsaadm@hotmail.com" w:date="2023-01-15T22:17:00Z"/>
                <w:rFonts w:asciiTheme="majorBidi" w:hAnsiTheme="majorBidi" w:cstheme="majorBidi"/>
                <w:b/>
                <w:color w:val="7030A0"/>
                <w:sz w:val="20"/>
                <w:szCs w:val="20"/>
              </w:rPr>
            </w:pPr>
            <w:ins w:id="1390" w:author="tsaadm@hotmail.com" w:date="2023-01-15T22:17:00Z">
              <w:r w:rsidRPr="00DE3A1D">
                <w:rPr>
                  <w:rFonts w:asciiTheme="majorBidi" w:hAnsiTheme="majorBidi" w:cstheme="majorBidi"/>
                  <w:b/>
                  <w:color w:val="7030A0"/>
                  <w:sz w:val="20"/>
                  <w:szCs w:val="20"/>
                </w:rPr>
                <w:t>Rubrics</w:t>
              </w:r>
            </w:ins>
          </w:p>
        </w:tc>
      </w:tr>
      <w:tr w:rsidR="00D229D9" w:rsidRPr="00DE3A1D" w14:paraId="4B1BA5EA" w14:textId="77777777" w:rsidTr="008148BF">
        <w:trPr>
          <w:trHeight w:val="1673"/>
          <w:ins w:id="1391" w:author="tsaadm@hotmail.com" w:date="2023-01-15T22:17:00Z"/>
        </w:trPr>
        <w:tc>
          <w:tcPr>
            <w:tcW w:w="3438" w:type="dxa"/>
          </w:tcPr>
          <w:p w14:paraId="4BD0C357" w14:textId="77777777" w:rsidR="00D229D9" w:rsidRPr="0030020B" w:rsidRDefault="00D229D9" w:rsidP="00D229D9">
            <w:pPr>
              <w:tabs>
                <w:tab w:val="left" w:pos="1872"/>
              </w:tabs>
              <w:rPr>
                <w:ins w:id="1392" w:author="tsaadm@hotmail.com" w:date="2023-01-15T22:18:00Z"/>
                <w:rFonts w:ascii="Times New Roman" w:hAnsi="Times New Roman" w:cs="Times New Roman"/>
                <w:b/>
                <w:color w:val="7030A0"/>
                <w:sz w:val="24"/>
                <w:szCs w:val="24"/>
                <w:rPrChange w:id="1393" w:author="tsaadm@hotmail.com" w:date="2023-01-15T22:38:00Z">
                  <w:rPr>
                    <w:ins w:id="1394" w:author="tsaadm@hotmail.com" w:date="2023-01-15T22:18:00Z"/>
                    <w:rFonts w:ascii="Times New Roman" w:hAnsi="Times New Roman" w:cs="Times New Roman"/>
                    <w:b/>
                    <w:sz w:val="24"/>
                    <w:szCs w:val="24"/>
                  </w:rPr>
                </w:rPrChange>
              </w:rPr>
            </w:pPr>
            <w:ins w:id="1395" w:author="tsaadm@hotmail.com" w:date="2023-01-15T22:18:00Z">
              <w:r w:rsidRPr="0030020B">
                <w:rPr>
                  <w:rFonts w:ascii="Times New Roman" w:hAnsi="Times New Roman" w:cs="Times New Roman"/>
                  <w:b/>
                  <w:color w:val="7030A0"/>
                  <w:sz w:val="24"/>
                  <w:szCs w:val="24"/>
                  <w:rPrChange w:id="1396" w:author="tsaadm@hotmail.com" w:date="2023-01-15T22:38:00Z">
                    <w:rPr>
                      <w:rFonts w:ascii="Times New Roman" w:hAnsi="Times New Roman" w:cs="Times New Roman"/>
                      <w:b/>
                      <w:sz w:val="24"/>
                      <w:szCs w:val="24"/>
                    </w:rPr>
                  </w:rPrChange>
                </w:rPr>
                <w:t xml:space="preserve">Activity: </w:t>
              </w:r>
            </w:ins>
          </w:p>
          <w:p w14:paraId="22E2AC49" w14:textId="10901043" w:rsidR="00D229D9" w:rsidRPr="0030020B" w:rsidRDefault="00D229D9" w:rsidP="00D229D9">
            <w:pPr>
              <w:tabs>
                <w:tab w:val="left" w:pos="1872"/>
              </w:tabs>
              <w:rPr>
                <w:ins w:id="1397" w:author="tsaadm@hotmail.com" w:date="2023-01-15T22:18:00Z"/>
                <w:rFonts w:ascii="Times New Roman" w:hAnsi="Times New Roman" w:cs="Times New Roman"/>
                <w:color w:val="7030A0"/>
                <w:sz w:val="24"/>
                <w:szCs w:val="24"/>
                <w:rPrChange w:id="1398" w:author="tsaadm@hotmail.com" w:date="2023-01-15T22:38:00Z">
                  <w:rPr>
                    <w:ins w:id="1399" w:author="tsaadm@hotmail.com" w:date="2023-01-15T22:18:00Z"/>
                    <w:rFonts w:ascii="Times New Roman" w:hAnsi="Times New Roman" w:cs="Times New Roman"/>
                    <w:sz w:val="24"/>
                    <w:szCs w:val="24"/>
                  </w:rPr>
                </w:rPrChange>
              </w:rPr>
            </w:pPr>
            <w:ins w:id="1400" w:author="tsaadm@hotmail.com" w:date="2023-01-15T22:18:00Z">
              <w:r w:rsidRPr="0030020B">
                <w:rPr>
                  <w:rFonts w:ascii="Times New Roman" w:hAnsi="Times New Roman" w:cs="Times New Roman"/>
                  <w:color w:val="7030A0"/>
                  <w:sz w:val="24"/>
                  <w:szCs w:val="24"/>
                  <w:rPrChange w:id="1401" w:author="tsaadm@hotmail.com" w:date="2023-01-15T22:38:00Z">
                    <w:rPr>
                      <w:rFonts w:ascii="Times New Roman" w:hAnsi="Times New Roman" w:cs="Times New Roman"/>
                      <w:sz w:val="24"/>
                      <w:szCs w:val="24"/>
                    </w:rPr>
                  </w:rPrChange>
                </w:rPr>
                <w:t xml:space="preserve">Closely observe the picture at page </w:t>
              </w:r>
            </w:ins>
            <w:ins w:id="1402" w:author="tsaadm@hotmail.com" w:date="2023-01-15T22:19:00Z">
              <w:r w:rsidRPr="0030020B">
                <w:rPr>
                  <w:rFonts w:ascii="Times New Roman" w:hAnsi="Times New Roman" w:cs="Times New Roman"/>
                  <w:color w:val="7030A0"/>
                  <w:sz w:val="24"/>
                  <w:szCs w:val="24"/>
                  <w:rPrChange w:id="1403" w:author="tsaadm@hotmail.com" w:date="2023-01-15T22:38:00Z">
                    <w:rPr>
                      <w:rFonts w:ascii="Times New Roman" w:hAnsi="Times New Roman" w:cs="Times New Roman"/>
                      <w:sz w:val="24"/>
                      <w:szCs w:val="24"/>
                    </w:rPr>
                  </w:rPrChange>
                </w:rPr>
                <w:t>8</w:t>
              </w:r>
            </w:ins>
            <w:ins w:id="1404" w:author="tsaadm@hotmail.com" w:date="2023-01-15T22:18:00Z">
              <w:r w:rsidRPr="0030020B">
                <w:rPr>
                  <w:rFonts w:ascii="Times New Roman" w:hAnsi="Times New Roman" w:cs="Times New Roman"/>
                  <w:color w:val="7030A0"/>
                  <w:sz w:val="24"/>
                  <w:szCs w:val="24"/>
                  <w:rPrChange w:id="1405" w:author="tsaadm@hotmail.com" w:date="2023-01-15T22:38:00Z">
                    <w:rPr>
                      <w:rFonts w:ascii="Times New Roman" w:hAnsi="Times New Roman" w:cs="Times New Roman"/>
                      <w:sz w:val="24"/>
                      <w:szCs w:val="24"/>
                    </w:rPr>
                  </w:rPrChange>
                </w:rPr>
                <w:t>2:</w:t>
              </w:r>
            </w:ins>
          </w:p>
          <w:p w14:paraId="6CF83187" w14:textId="77777777" w:rsidR="00D229D9" w:rsidRPr="0030020B" w:rsidRDefault="00D229D9" w:rsidP="00D229D9">
            <w:pPr>
              <w:tabs>
                <w:tab w:val="left" w:pos="1872"/>
              </w:tabs>
              <w:rPr>
                <w:ins w:id="1406" w:author="tsaadm@hotmail.com" w:date="2023-01-15T22:18:00Z"/>
                <w:rFonts w:ascii="Times New Roman" w:hAnsi="Times New Roman" w:cs="Times New Roman"/>
                <w:color w:val="7030A0"/>
                <w:sz w:val="24"/>
                <w:szCs w:val="24"/>
                <w:rPrChange w:id="1407" w:author="tsaadm@hotmail.com" w:date="2023-01-15T22:38:00Z">
                  <w:rPr>
                    <w:ins w:id="1408" w:author="tsaadm@hotmail.com" w:date="2023-01-15T22:18:00Z"/>
                    <w:rFonts w:ascii="Times New Roman" w:hAnsi="Times New Roman" w:cs="Times New Roman"/>
                    <w:sz w:val="24"/>
                    <w:szCs w:val="24"/>
                  </w:rPr>
                </w:rPrChange>
              </w:rPr>
            </w:pPr>
          </w:p>
          <w:p w14:paraId="0890ED0D" w14:textId="77777777" w:rsidR="00D229D9" w:rsidRPr="0030020B" w:rsidRDefault="00D229D9" w:rsidP="00D229D9">
            <w:pPr>
              <w:tabs>
                <w:tab w:val="left" w:pos="1872"/>
              </w:tabs>
              <w:rPr>
                <w:ins w:id="1409" w:author="tsaadm@hotmail.com" w:date="2023-01-15T22:18:00Z"/>
                <w:rFonts w:ascii="Times New Roman" w:hAnsi="Times New Roman" w:cs="Times New Roman"/>
                <w:color w:val="7030A0"/>
                <w:sz w:val="24"/>
                <w:szCs w:val="24"/>
                <w:rPrChange w:id="1410" w:author="tsaadm@hotmail.com" w:date="2023-01-15T22:38:00Z">
                  <w:rPr>
                    <w:ins w:id="1411" w:author="tsaadm@hotmail.com" w:date="2023-01-15T22:18:00Z"/>
                    <w:rFonts w:ascii="Times New Roman" w:hAnsi="Times New Roman" w:cs="Times New Roman"/>
                    <w:sz w:val="24"/>
                    <w:szCs w:val="24"/>
                  </w:rPr>
                </w:rPrChange>
              </w:rPr>
            </w:pPr>
            <w:ins w:id="1412" w:author="tsaadm@hotmail.com" w:date="2023-01-15T22:18:00Z">
              <w:r w:rsidRPr="0030020B">
                <w:rPr>
                  <w:rFonts w:ascii="Times New Roman" w:hAnsi="Times New Roman" w:cs="Times New Roman"/>
                  <w:color w:val="7030A0"/>
                  <w:sz w:val="24"/>
                  <w:szCs w:val="24"/>
                  <w:rPrChange w:id="1413" w:author="tsaadm@hotmail.com" w:date="2023-01-15T22:38:00Z">
                    <w:rPr>
                      <w:rFonts w:ascii="Times New Roman" w:hAnsi="Times New Roman" w:cs="Times New Roman"/>
                      <w:sz w:val="24"/>
                      <w:szCs w:val="24"/>
                    </w:rPr>
                  </w:rPrChange>
                </w:rPr>
                <w:t>Interpret the information. Write a statement about each part of the picture.</w:t>
              </w:r>
            </w:ins>
          </w:p>
          <w:p w14:paraId="3AE2B981" w14:textId="77777777" w:rsidR="00D229D9" w:rsidRPr="0030020B" w:rsidRDefault="00D229D9" w:rsidP="00D229D9">
            <w:pPr>
              <w:tabs>
                <w:tab w:val="left" w:pos="1872"/>
              </w:tabs>
              <w:rPr>
                <w:ins w:id="1414" w:author="tsaadm@hotmail.com" w:date="2023-01-15T22:18:00Z"/>
                <w:rFonts w:ascii="Times New Roman" w:hAnsi="Times New Roman" w:cs="Times New Roman"/>
                <w:color w:val="7030A0"/>
                <w:sz w:val="24"/>
                <w:szCs w:val="24"/>
                <w:rPrChange w:id="1415" w:author="tsaadm@hotmail.com" w:date="2023-01-15T22:38:00Z">
                  <w:rPr>
                    <w:ins w:id="1416" w:author="tsaadm@hotmail.com" w:date="2023-01-15T22:18:00Z"/>
                    <w:rFonts w:ascii="Times New Roman" w:hAnsi="Times New Roman" w:cs="Times New Roman"/>
                    <w:sz w:val="24"/>
                    <w:szCs w:val="24"/>
                  </w:rPr>
                </w:rPrChange>
              </w:rPr>
            </w:pPr>
          </w:p>
          <w:p w14:paraId="26F36308" w14:textId="77777777" w:rsidR="00D229D9" w:rsidRPr="0030020B" w:rsidRDefault="00D229D9" w:rsidP="00D229D9">
            <w:pPr>
              <w:tabs>
                <w:tab w:val="left" w:pos="1872"/>
              </w:tabs>
              <w:rPr>
                <w:ins w:id="1417" w:author="tsaadm@hotmail.com" w:date="2023-01-15T22:18:00Z"/>
                <w:rFonts w:ascii="Times New Roman" w:hAnsi="Times New Roman" w:cs="Times New Roman"/>
                <w:color w:val="7030A0"/>
                <w:sz w:val="24"/>
                <w:szCs w:val="24"/>
                <w:rPrChange w:id="1418" w:author="tsaadm@hotmail.com" w:date="2023-01-15T22:38:00Z">
                  <w:rPr>
                    <w:ins w:id="1419" w:author="tsaadm@hotmail.com" w:date="2023-01-15T22:18:00Z"/>
                    <w:rFonts w:ascii="Times New Roman" w:hAnsi="Times New Roman" w:cs="Times New Roman"/>
                    <w:sz w:val="24"/>
                    <w:szCs w:val="24"/>
                  </w:rPr>
                </w:rPrChange>
              </w:rPr>
            </w:pPr>
          </w:p>
          <w:p w14:paraId="244D10D9" w14:textId="77777777" w:rsidR="00D229D9" w:rsidRPr="0030020B" w:rsidRDefault="00D229D9" w:rsidP="00D229D9">
            <w:pPr>
              <w:pStyle w:val="ListParagraph"/>
              <w:numPr>
                <w:ilvl w:val="0"/>
                <w:numId w:val="50"/>
              </w:numPr>
              <w:tabs>
                <w:tab w:val="left" w:pos="1872"/>
              </w:tabs>
              <w:ind w:left="153" w:hanging="227"/>
              <w:rPr>
                <w:ins w:id="1420" w:author="tsaadm@hotmail.com" w:date="2023-01-15T22:17:00Z"/>
                <w:rFonts w:ascii="Times New Roman" w:hAnsi="Times New Roman" w:cs="Times New Roman"/>
                <w:b/>
                <w:color w:val="7030A0"/>
              </w:rPr>
            </w:pPr>
          </w:p>
        </w:tc>
        <w:tc>
          <w:tcPr>
            <w:tcW w:w="3600" w:type="dxa"/>
          </w:tcPr>
          <w:p w14:paraId="42313C83" w14:textId="77777777" w:rsidR="00D229D9" w:rsidRPr="0030020B" w:rsidRDefault="00D229D9" w:rsidP="00D229D9">
            <w:pPr>
              <w:tabs>
                <w:tab w:val="left" w:pos="1872"/>
              </w:tabs>
              <w:rPr>
                <w:ins w:id="1421" w:author="tsaadm@hotmail.com" w:date="2023-01-15T22:18:00Z"/>
                <w:rFonts w:ascii="Times New Roman" w:hAnsi="Times New Roman" w:cs="Times New Roman"/>
                <w:b/>
                <w:color w:val="7030A0"/>
                <w:sz w:val="24"/>
                <w:szCs w:val="24"/>
                <w:rPrChange w:id="1422" w:author="tsaadm@hotmail.com" w:date="2023-01-15T22:38:00Z">
                  <w:rPr>
                    <w:ins w:id="1423" w:author="tsaadm@hotmail.com" w:date="2023-01-15T22:18:00Z"/>
                    <w:rFonts w:ascii="Times New Roman" w:hAnsi="Times New Roman" w:cs="Times New Roman"/>
                    <w:b/>
                    <w:sz w:val="24"/>
                    <w:szCs w:val="24"/>
                  </w:rPr>
                </w:rPrChange>
              </w:rPr>
            </w:pPr>
            <w:ins w:id="1424" w:author="tsaadm@hotmail.com" w:date="2023-01-15T22:18:00Z">
              <w:r w:rsidRPr="0030020B">
                <w:rPr>
                  <w:rFonts w:ascii="Times New Roman" w:hAnsi="Times New Roman" w:cs="Times New Roman"/>
                  <w:b/>
                  <w:color w:val="7030A0"/>
                  <w:sz w:val="24"/>
                  <w:szCs w:val="24"/>
                  <w:rPrChange w:id="1425" w:author="tsaadm@hotmail.com" w:date="2023-01-15T22:38:00Z">
                    <w:rPr>
                      <w:rFonts w:ascii="Times New Roman" w:hAnsi="Times New Roman" w:cs="Times New Roman"/>
                      <w:b/>
                      <w:sz w:val="24"/>
                      <w:szCs w:val="24"/>
                    </w:rPr>
                  </w:rPrChange>
                </w:rPr>
                <w:t>Activity:</w:t>
              </w:r>
            </w:ins>
          </w:p>
          <w:p w14:paraId="75EB3F42" w14:textId="4FC60868" w:rsidR="00D229D9" w:rsidRPr="0030020B" w:rsidRDefault="00D229D9" w:rsidP="00D229D9">
            <w:pPr>
              <w:tabs>
                <w:tab w:val="left" w:pos="1872"/>
              </w:tabs>
              <w:rPr>
                <w:ins w:id="1426" w:author="tsaadm@hotmail.com" w:date="2023-01-15T22:18:00Z"/>
                <w:rFonts w:ascii="Times New Roman" w:hAnsi="Times New Roman" w:cs="Times New Roman"/>
                <w:color w:val="7030A0"/>
                <w:sz w:val="24"/>
                <w:szCs w:val="24"/>
                <w:rPrChange w:id="1427" w:author="tsaadm@hotmail.com" w:date="2023-01-15T22:38:00Z">
                  <w:rPr>
                    <w:ins w:id="1428" w:author="tsaadm@hotmail.com" w:date="2023-01-15T22:18:00Z"/>
                    <w:rFonts w:ascii="Times New Roman" w:hAnsi="Times New Roman" w:cs="Times New Roman"/>
                    <w:sz w:val="24"/>
                    <w:szCs w:val="24"/>
                  </w:rPr>
                </w:rPrChange>
              </w:rPr>
            </w:pPr>
            <w:ins w:id="1429" w:author="tsaadm@hotmail.com" w:date="2023-01-15T22:18:00Z">
              <w:r w:rsidRPr="0030020B">
                <w:rPr>
                  <w:rFonts w:ascii="Times New Roman" w:hAnsi="Times New Roman" w:cs="Times New Roman"/>
                  <w:color w:val="7030A0"/>
                  <w:sz w:val="24"/>
                  <w:szCs w:val="24"/>
                  <w:rPrChange w:id="1430" w:author="tsaadm@hotmail.com" w:date="2023-01-15T22:38:00Z">
                    <w:rPr>
                      <w:rFonts w:ascii="Times New Roman" w:hAnsi="Times New Roman" w:cs="Times New Roman"/>
                      <w:sz w:val="24"/>
                      <w:szCs w:val="24"/>
                    </w:rPr>
                  </w:rPrChange>
                </w:rPr>
                <w:t xml:space="preserve">Closely observe the pictures at pages </w:t>
              </w:r>
            </w:ins>
            <w:ins w:id="1431" w:author="tsaadm@hotmail.com" w:date="2023-01-15T22:19:00Z">
              <w:r w:rsidR="0082696A" w:rsidRPr="0030020B">
                <w:rPr>
                  <w:rFonts w:ascii="Times New Roman" w:hAnsi="Times New Roman" w:cs="Times New Roman"/>
                  <w:color w:val="7030A0"/>
                  <w:sz w:val="24"/>
                  <w:szCs w:val="24"/>
                  <w:rPrChange w:id="1432" w:author="tsaadm@hotmail.com" w:date="2023-01-15T22:38:00Z">
                    <w:rPr>
                      <w:rFonts w:ascii="Times New Roman" w:hAnsi="Times New Roman" w:cs="Times New Roman"/>
                      <w:sz w:val="24"/>
                      <w:szCs w:val="24"/>
                    </w:rPr>
                  </w:rPrChange>
                </w:rPr>
                <w:t>148</w:t>
              </w:r>
            </w:ins>
            <w:ins w:id="1433" w:author="tsaadm@hotmail.com" w:date="2023-01-15T22:18:00Z">
              <w:r w:rsidRPr="0030020B">
                <w:rPr>
                  <w:rFonts w:ascii="Times New Roman" w:hAnsi="Times New Roman" w:cs="Times New Roman"/>
                  <w:color w:val="7030A0"/>
                  <w:sz w:val="24"/>
                  <w:szCs w:val="24"/>
                  <w:rPrChange w:id="1434" w:author="tsaadm@hotmail.com" w:date="2023-01-15T22:38:00Z">
                    <w:rPr>
                      <w:rFonts w:ascii="Times New Roman" w:hAnsi="Times New Roman" w:cs="Times New Roman"/>
                      <w:sz w:val="24"/>
                      <w:szCs w:val="24"/>
                    </w:rPr>
                  </w:rPrChange>
                </w:rPr>
                <w:t>:</w:t>
              </w:r>
            </w:ins>
          </w:p>
          <w:p w14:paraId="5CE6C6BA" w14:textId="77777777" w:rsidR="00D229D9" w:rsidRPr="0030020B" w:rsidRDefault="00D229D9" w:rsidP="00D229D9">
            <w:pPr>
              <w:tabs>
                <w:tab w:val="left" w:pos="1872"/>
              </w:tabs>
              <w:rPr>
                <w:ins w:id="1435" w:author="tsaadm@hotmail.com" w:date="2023-01-15T22:18:00Z"/>
                <w:rFonts w:ascii="Times New Roman" w:hAnsi="Times New Roman" w:cs="Times New Roman"/>
                <w:color w:val="7030A0"/>
                <w:sz w:val="24"/>
                <w:szCs w:val="24"/>
                <w:rPrChange w:id="1436" w:author="tsaadm@hotmail.com" w:date="2023-01-15T22:38:00Z">
                  <w:rPr>
                    <w:ins w:id="1437" w:author="tsaadm@hotmail.com" w:date="2023-01-15T22:18:00Z"/>
                    <w:rFonts w:ascii="Times New Roman" w:hAnsi="Times New Roman" w:cs="Times New Roman"/>
                    <w:sz w:val="24"/>
                    <w:szCs w:val="24"/>
                  </w:rPr>
                </w:rPrChange>
              </w:rPr>
            </w:pPr>
          </w:p>
          <w:p w14:paraId="1C62C23C" w14:textId="77777777" w:rsidR="00D229D9" w:rsidRPr="0030020B" w:rsidRDefault="00D229D9" w:rsidP="00D229D9">
            <w:pPr>
              <w:tabs>
                <w:tab w:val="left" w:pos="1872"/>
              </w:tabs>
              <w:rPr>
                <w:ins w:id="1438" w:author="tsaadm@hotmail.com" w:date="2023-01-15T22:18:00Z"/>
                <w:rFonts w:ascii="Times New Roman" w:hAnsi="Times New Roman" w:cs="Times New Roman"/>
                <w:color w:val="7030A0"/>
                <w:sz w:val="24"/>
                <w:szCs w:val="24"/>
                <w:rPrChange w:id="1439" w:author="tsaadm@hotmail.com" w:date="2023-01-15T22:38:00Z">
                  <w:rPr>
                    <w:ins w:id="1440" w:author="tsaadm@hotmail.com" w:date="2023-01-15T22:18:00Z"/>
                    <w:rFonts w:ascii="Times New Roman" w:hAnsi="Times New Roman" w:cs="Times New Roman"/>
                    <w:sz w:val="24"/>
                    <w:szCs w:val="24"/>
                  </w:rPr>
                </w:rPrChange>
              </w:rPr>
            </w:pPr>
            <w:ins w:id="1441" w:author="tsaadm@hotmail.com" w:date="2023-01-15T22:18:00Z">
              <w:r w:rsidRPr="0030020B">
                <w:rPr>
                  <w:rFonts w:ascii="Times New Roman" w:hAnsi="Times New Roman" w:cs="Times New Roman"/>
                  <w:color w:val="7030A0"/>
                  <w:sz w:val="24"/>
                  <w:szCs w:val="24"/>
                  <w:rPrChange w:id="1442" w:author="tsaadm@hotmail.com" w:date="2023-01-15T22:38:00Z">
                    <w:rPr>
                      <w:rFonts w:ascii="Times New Roman" w:hAnsi="Times New Roman" w:cs="Times New Roman"/>
                      <w:sz w:val="24"/>
                      <w:szCs w:val="24"/>
                    </w:rPr>
                  </w:rPrChange>
                </w:rPr>
                <w:t>Interpret the information. Write a statement about each picture.</w:t>
              </w:r>
            </w:ins>
          </w:p>
          <w:p w14:paraId="13C24A85" w14:textId="77777777" w:rsidR="00D229D9" w:rsidRPr="0030020B" w:rsidRDefault="00D229D9" w:rsidP="00D229D9">
            <w:pPr>
              <w:tabs>
                <w:tab w:val="left" w:pos="1872"/>
              </w:tabs>
              <w:rPr>
                <w:ins w:id="1443" w:author="tsaadm@hotmail.com" w:date="2023-01-15T22:18:00Z"/>
                <w:rFonts w:ascii="Times New Roman" w:hAnsi="Times New Roman" w:cs="Times New Roman"/>
                <w:color w:val="7030A0"/>
                <w:sz w:val="24"/>
                <w:szCs w:val="24"/>
                <w:rPrChange w:id="1444" w:author="tsaadm@hotmail.com" w:date="2023-01-15T22:38:00Z">
                  <w:rPr>
                    <w:ins w:id="1445" w:author="tsaadm@hotmail.com" w:date="2023-01-15T22:18:00Z"/>
                    <w:rFonts w:ascii="Times New Roman" w:hAnsi="Times New Roman" w:cs="Times New Roman"/>
                    <w:sz w:val="24"/>
                    <w:szCs w:val="24"/>
                  </w:rPr>
                </w:rPrChange>
              </w:rPr>
            </w:pPr>
            <w:ins w:id="1446" w:author="tsaadm@hotmail.com" w:date="2023-01-15T22:18:00Z">
              <w:r w:rsidRPr="0030020B">
                <w:rPr>
                  <w:rFonts w:ascii="Times New Roman" w:hAnsi="Times New Roman" w:cs="Times New Roman"/>
                  <w:color w:val="7030A0"/>
                  <w:sz w:val="24"/>
                  <w:szCs w:val="24"/>
                  <w:rPrChange w:id="1447" w:author="tsaadm@hotmail.com" w:date="2023-01-15T22:38:00Z">
                    <w:rPr>
                      <w:rFonts w:ascii="Times New Roman" w:hAnsi="Times New Roman" w:cs="Times New Roman"/>
                      <w:sz w:val="24"/>
                      <w:szCs w:val="24"/>
                    </w:rPr>
                  </w:rPrChange>
                </w:rPr>
                <w:t>Place the statements in the sequence.</w:t>
              </w:r>
            </w:ins>
          </w:p>
          <w:p w14:paraId="1FB1982D" w14:textId="77777777" w:rsidR="00D229D9" w:rsidRPr="0030020B" w:rsidRDefault="00D229D9" w:rsidP="00D229D9">
            <w:pPr>
              <w:tabs>
                <w:tab w:val="left" w:pos="1872"/>
              </w:tabs>
              <w:rPr>
                <w:ins w:id="1448" w:author="tsaadm@hotmail.com" w:date="2023-01-15T22:18:00Z"/>
                <w:rFonts w:ascii="Times New Roman" w:hAnsi="Times New Roman" w:cs="Times New Roman"/>
                <w:color w:val="7030A0"/>
                <w:sz w:val="24"/>
                <w:szCs w:val="24"/>
                <w:rPrChange w:id="1449" w:author="tsaadm@hotmail.com" w:date="2023-01-15T22:38:00Z">
                  <w:rPr>
                    <w:ins w:id="1450" w:author="tsaadm@hotmail.com" w:date="2023-01-15T22:18:00Z"/>
                    <w:rFonts w:ascii="Times New Roman" w:hAnsi="Times New Roman" w:cs="Times New Roman"/>
                    <w:sz w:val="24"/>
                    <w:szCs w:val="24"/>
                  </w:rPr>
                </w:rPrChange>
              </w:rPr>
            </w:pPr>
            <w:ins w:id="1451" w:author="tsaadm@hotmail.com" w:date="2023-01-15T22:18:00Z">
              <w:r w:rsidRPr="0030020B">
                <w:rPr>
                  <w:rFonts w:ascii="Times New Roman" w:hAnsi="Times New Roman" w:cs="Times New Roman"/>
                  <w:color w:val="7030A0"/>
                  <w:sz w:val="24"/>
                  <w:szCs w:val="24"/>
                  <w:rPrChange w:id="1452" w:author="tsaadm@hotmail.com" w:date="2023-01-15T22:38:00Z">
                    <w:rPr>
                      <w:rFonts w:ascii="Times New Roman" w:hAnsi="Times New Roman" w:cs="Times New Roman"/>
                      <w:sz w:val="24"/>
                      <w:szCs w:val="24"/>
                    </w:rPr>
                  </w:rPrChange>
                </w:rPr>
                <w:t>Finally develop the story.</w:t>
              </w:r>
            </w:ins>
          </w:p>
          <w:p w14:paraId="7B27B13D" w14:textId="77777777" w:rsidR="00D229D9" w:rsidRPr="0030020B" w:rsidRDefault="00D229D9" w:rsidP="00D229D9">
            <w:pPr>
              <w:tabs>
                <w:tab w:val="left" w:pos="1872"/>
              </w:tabs>
              <w:ind w:left="57"/>
              <w:rPr>
                <w:ins w:id="1453" w:author="tsaadm@hotmail.com" w:date="2023-01-15T22:18:00Z"/>
                <w:rFonts w:ascii="Times New Roman" w:hAnsi="Times New Roman" w:cs="Times New Roman"/>
                <w:color w:val="7030A0"/>
                <w:sz w:val="24"/>
                <w:szCs w:val="24"/>
                <w:rPrChange w:id="1454" w:author="tsaadm@hotmail.com" w:date="2023-01-15T22:38:00Z">
                  <w:rPr>
                    <w:ins w:id="1455" w:author="tsaadm@hotmail.com" w:date="2023-01-15T22:18:00Z"/>
                    <w:rFonts w:ascii="Times New Roman" w:hAnsi="Times New Roman" w:cs="Times New Roman"/>
                    <w:sz w:val="24"/>
                    <w:szCs w:val="24"/>
                  </w:rPr>
                </w:rPrChange>
              </w:rPr>
            </w:pPr>
          </w:p>
          <w:p w14:paraId="3CC76885" w14:textId="77777777" w:rsidR="00D229D9" w:rsidRPr="0030020B" w:rsidRDefault="00D229D9" w:rsidP="00D229D9">
            <w:pPr>
              <w:tabs>
                <w:tab w:val="left" w:pos="1872"/>
              </w:tabs>
              <w:ind w:left="57"/>
              <w:rPr>
                <w:ins w:id="1456" w:author="tsaadm@hotmail.com" w:date="2023-01-15T22:18:00Z"/>
                <w:rFonts w:ascii="Times New Roman" w:hAnsi="Times New Roman" w:cs="Times New Roman"/>
                <w:color w:val="7030A0"/>
                <w:sz w:val="24"/>
                <w:szCs w:val="24"/>
                <w:rPrChange w:id="1457" w:author="tsaadm@hotmail.com" w:date="2023-01-15T22:38:00Z">
                  <w:rPr>
                    <w:ins w:id="1458" w:author="tsaadm@hotmail.com" w:date="2023-01-15T22:18:00Z"/>
                    <w:rFonts w:ascii="Times New Roman" w:hAnsi="Times New Roman" w:cs="Times New Roman"/>
                    <w:sz w:val="24"/>
                    <w:szCs w:val="24"/>
                  </w:rPr>
                </w:rPrChange>
              </w:rPr>
            </w:pPr>
            <w:ins w:id="1459" w:author="tsaadm@hotmail.com" w:date="2023-01-15T22:18:00Z">
              <w:r w:rsidRPr="0030020B">
                <w:rPr>
                  <w:rFonts w:ascii="Times New Roman" w:hAnsi="Times New Roman" w:cs="Times New Roman"/>
                  <w:color w:val="7030A0"/>
                  <w:sz w:val="24"/>
                  <w:szCs w:val="24"/>
                  <w:rPrChange w:id="1460" w:author="tsaadm@hotmail.com" w:date="2023-01-15T22:38:00Z">
                    <w:rPr>
                      <w:rFonts w:ascii="Times New Roman" w:hAnsi="Times New Roman" w:cs="Times New Roman"/>
                      <w:sz w:val="24"/>
                      <w:szCs w:val="24"/>
                    </w:rPr>
                  </w:rPrChange>
                </w:rPr>
                <w:t xml:space="preserve">Q. Write down the moral of the story. </w:t>
              </w:r>
            </w:ins>
          </w:p>
          <w:p w14:paraId="49019DCB" w14:textId="77777777" w:rsidR="00D229D9" w:rsidRPr="0030020B" w:rsidRDefault="00D229D9" w:rsidP="00D229D9">
            <w:pPr>
              <w:tabs>
                <w:tab w:val="left" w:pos="1872"/>
              </w:tabs>
              <w:ind w:left="57"/>
              <w:rPr>
                <w:ins w:id="1461" w:author="tsaadm@hotmail.com" w:date="2023-01-15T22:18:00Z"/>
                <w:rFonts w:ascii="Times New Roman" w:hAnsi="Times New Roman" w:cs="Times New Roman"/>
                <w:color w:val="7030A0"/>
                <w:sz w:val="24"/>
                <w:szCs w:val="24"/>
                <w:rPrChange w:id="1462" w:author="tsaadm@hotmail.com" w:date="2023-01-15T22:38:00Z">
                  <w:rPr>
                    <w:ins w:id="1463" w:author="tsaadm@hotmail.com" w:date="2023-01-15T22:18:00Z"/>
                    <w:rFonts w:ascii="Times New Roman" w:hAnsi="Times New Roman" w:cs="Times New Roman"/>
                    <w:sz w:val="24"/>
                    <w:szCs w:val="24"/>
                  </w:rPr>
                </w:rPrChange>
              </w:rPr>
            </w:pPr>
          </w:p>
          <w:p w14:paraId="27DE11E0" w14:textId="77777777" w:rsidR="00D229D9" w:rsidRPr="0030020B" w:rsidRDefault="00D229D9" w:rsidP="00D229D9">
            <w:pPr>
              <w:pStyle w:val="ListParagraph"/>
              <w:tabs>
                <w:tab w:val="left" w:pos="1872"/>
              </w:tabs>
              <w:ind w:left="450"/>
              <w:rPr>
                <w:ins w:id="1464" w:author="tsaadm@hotmail.com" w:date="2023-01-15T22:17:00Z"/>
                <w:rFonts w:ascii="Times New Roman" w:hAnsi="Times New Roman" w:cs="Times New Roman"/>
                <w:color w:val="7030A0"/>
              </w:rPr>
            </w:pPr>
          </w:p>
        </w:tc>
        <w:tc>
          <w:tcPr>
            <w:tcW w:w="1620" w:type="dxa"/>
          </w:tcPr>
          <w:p w14:paraId="0D6086AF" w14:textId="77777777" w:rsidR="00D229D9" w:rsidRPr="00DE3A1D" w:rsidRDefault="00D229D9" w:rsidP="00D229D9">
            <w:pPr>
              <w:tabs>
                <w:tab w:val="left" w:pos="1872"/>
              </w:tabs>
              <w:rPr>
                <w:ins w:id="1465" w:author="tsaadm@hotmail.com" w:date="2023-01-15T22:17:00Z"/>
                <w:rFonts w:asciiTheme="majorBidi" w:hAnsiTheme="majorBidi" w:cstheme="majorBidi"/>
                <w:color w:val="7030A0"/>
                <w:sz w:val="20"/>
                <w:szCs w:val="20"/>
              </w:rPr>
            </w:pPr>
          </w:p>
        </w:tc>
      </w:tr>
    </w:tbl>
    <w:p w14:paraId="7EB8E0A4" w14:textId="77777777" w:rsidR="00D229D9" w:rsidRPr="008A2CC2" w:rsidRDefault="00D229D9" w:rsidP="00D229D9">
      <w:pPr>
        <w:tabs>
          <w:tab w:val="left" w:pos="1872"/>
        </w:tabs>
        <w:spacing w:after="0"/>
        <w:rPr>
          <w:ins w:id="1466" w:author="tsaadm@hotmail.com" w:date="2023-01-15T22:17:00Z"/>
          <w:rFonts w:asciiTheme="majorBidi" w:hAnsiTheme="majorBidi" w:cstheme="majorBidi"/>
          <w:b/>
          <w:color w:val="7030A0"/>
          <w:sz w:val="20"/>
          <w:szCs w:val="20"/>
        </w:rPr>
      </w:pPr>
    </w:p>
    <w:p w14:paraId="24C9D868" w14:textId="77777777" w:rsidR="00D229D9" w:rsidRPr="008A2CC2" w:rsidRDefault="00D229D9" w:rsidP="0082696A">
      <w:pPr>
        <w:tabs>
          <w:tab w:val="left" w:pos="1872"/>
        </w:tabs>
        <w:spacing w:after="0" w:line="240" w:lineRule="auto"/>
        <w:rPr>
          <w:ins w:id="1467" w:author="tsaadm@hotmail.com" w:date="2023-01-15T22:17:00Z"/>
          <w:rFonts w:asciiTheme="majorBidi" w:hAnsiTheme="majorBidi" w:cstheme="majorBidi"/>
          <w:b/>
          <w:color w:val="7030A0"/>
          <w:sz w:val="20"/>
          <w:szCs w:val="20"/>
        </w:rPr>
        <w:pPrChange w:id="1468" w:author="tsaadm@hotmail.com" w:date="2023-01-15T22:20:00Z">
          <w:pPr>
            <w:tabs>
              <w:tab w:val="left" w:pos="1872"/>
            </w:tabs>
            <w:spacing w:after="0" w:line="240" w:lineRule="auto"/>
            <w:jc w:val="right"/>
          </w:pPr>
        </w:pPrChange>
      </w:pPr>
      <w:ins w:id="1469" w:author="tsaadm@hotmail.com" w:date="2023-01-15T22:17:00Z">
        <w:r w:rsidRPr="008A2CC2">
          <w:rPr>
            <w:rFonts w:asciiTheme="majorBidi" w:hAnsiTheme="majorBidi" w:cstheme="majorBidi"/>
            <w:b/>
            <w:color w:val="7030A0"/>
            <w:sz w:val="20"/>
            <w:szCs w:val="20"/>
          </w:rPr>
          <w:t xml:space="preserve">Name and Signature </w:t>
        </w:r>
      </w:ins>
    </w:p>
    <w:p w14:paraId="6E7FDB8E" w14:textId="77777777" w:rsidR="00D229D9" w:rsidRPr="008A2CC2" w:rsidRDefault="00D229D9" w:rsidP="00D229D9">
      <w:pPr>
        <w:tabs>
          <w:tab w:val="left" w:pos="1872"/>
        </w:tabs>
        <w:spacing w:after="0" w:line="240" w:lineRule="auto"/>
        <w:rPr>
          <w:ins w:id="1470" w:author="tsaadm@hotmail.com" w:date="2023-01-15T22:17:00Z"/>
          <w:rFonts w:asciiTheme="majorBidi" w:hAnsiTheme="majorBidi" w:cstheme="majorBidi"/>
          <w:color w:val="7030A0"/>
          <w:sz w:val="20"/>
          <w:szCs w:val="20"/>
        </w:rPr>
      </w:pPr>
      <w:ins w:id="1471" w:author="tsaadm@hotmail.com" w:date="2023-01-15T22:17: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3A16C541" w14:textId="77777777" w:rsidR="00D229D9" w:rsidRPr="008A2CC2" w:rsidRDefault="00D229D9" w:rsidP="00D229D9">
      <w:pPr>
        <w:tabs>
          <w:tab w:val="left" w:pos="1872"/>
        </w:tabs>
        <w:spacing w:after="0" w:line="240" w:lineRule="auto"/>
        <w:rPr>
          <w:ins w:id="1472" w:author="tsaadm@hotmail.com" w:date="2023-01-15T22:17:00Z"/>
          <w:rFonts w:asciiTheme="majorBidi" w:hAnsiTheme="majorBidi" w:cstheme="majorBidi"/>
          <w:color w:val="7030A0"/>
          <w:sz w:val="20"/>
          <w:szCs w:val="20"/>
        </w:rPr>
      </w:pPr>
      <w:ins w:id="1473" w:author="tsaadm@hotmail.com" w:date="2023-01-15T22:17: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169A3365" w14:textId="77777777" w:rsidR="00D229D9" w:rsidRPr="008A2CC2" w:rsidRDefault="00D229D9" w:rsidP="00D229D9">
      <w:pPr>
        <w:spacing w:after="0"/>
        <w:rPr>
          <w:ins w:id="1474" w:author="tsaadm@hotmail.com" w:date="2023-01-15T22:17:00Z"/>
          <w:rFonts w:asciiTheme="majorBidi" w:hAnsiTheme="majorBidi" w:cstheme="majorBidi"/>
          <w:b/>
          <w:color w:val="7030A0"/>
          <w:sz w:val="20"/>
          <w:szCs w:val="20"/>
        </w:rPr>
      </w:pPr>
    </w:p>
    <w:p w14:paraId="34B268EF" w14:textId="77777777" w:rsidR="00D229D9" w:rsidRPr="008A2CC2" w:rsidRDefault="00D229D9" w:rsidP="00D229D9">
      <w:pPr>
        <w:tabs>
          <w:tab w:val="left" w:pos="1872"/>
        </w:tabs>
        <w:spacing w:after="0" w:line="240" w:lineRule="auto"/>
        <w:rPr>
          <w:ins w:id="1475" w:author="tsaadm@hotmail.com" w:date="2023-01-15T22:17:00Z"/>
          <w:rFonts w:asciiTheme="majorBidi" w:hAnsiTheme="majorBidi" w:cstheme="majorBidi"/>
          <w:b/>
          <w:color w:val="7030A0"/>
          <w:sz w:val="20"/>
          <w:szCs w:val="20"/>
        </w:rPr>
      </w:pPr>
      <w:ins w:id="1476" w:author="tsaadm@hotmail.com" w:date="2023-01-15T22:17:00Z">
        <w:r w:rsidRPr="008A2CC2">
          <w:rPr>
            <w:rFonts w:asciiTheme="majorBidi" w:hAnsiTheme="majorBidi" w:cstheme="majorBidi"/>
            <w:b/>
            <w:color w:val="7030A0"/>
            <w:sz w:val="20"/>
            <w:szCs w:val="20"/>
          </w:rPr>
          <w:t>Reviewer Comments:</w:t>
        </w:r>
      </w:ins>
    </w:p>
    <w:p w14:paraId="3B7057FD" w14:textId="77777777" w:rsidR="00D229D9" w:rsidRPr="008A2CC2" w:rsidRDefault="00D229D9" w:rsidP="00D229D9">
      <w:pPr>
        <w:tabs>
          <w:tab w:val="left" w:pos="1872"/>
        </w:tabs>
        <w:spacing w:after="0" w:line="360" w:lineRule="auto"/>
        <w:rPr>
          <w:ins w:id="1477" w:author="tsaadm@hotmail.com" w:date="2023-01-15T22:17:00Z"/>
          <w:rFonts w:asciiTheme="majorBidi" w:hAnsiTheme="majorBidi" w:cstheme="majorBidi"/>
          <w:color w:val="7030A0"/>
          <w:sz w:val="20"/>
          <w:szCs w:val="20"/>
        </w:rPr>
      </w:pPr>
      <w:ins w:id="1478" w:author="tsaadm@hotmail.com" w:date="2023-01-15T22:17: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5FEC6378" w14:textId="77777777" w:rsidR="00D229D9" w:rsidRPr="008A2CC2" w:rsidRDefault="00D229D9" w:rsidP="00D229D9">
      <w:pPr>
        <w:tabs>
          <w:tab w:val="left" w:pos="1872"/>
        </w:tabs>
        <w:spacing w:after="0" w:line="360" w:lineRule="auto"/>
        <w:rPr>
          <w:ins w:id="1479" w:author="tsaadm@hotmail.com" w:date="2023-01-15T22:17:00Z"/>
          <w:rFonts w:asciiTheme="majorBidi" w:hAnsiTheme="majorBidi" w:cstheme="majorBidi"/>
          <w:color w:val="7030A0"/>
          <w:sz w:val="20"/>
          <w:szCs w:val="20"/>
        </w:rPr>
      </w:pPr>
    </w:p>
    <w:p w14:paraId="0AB0D547" w14:textId="77777777" w:rsidR="00D229D9" w:rsidRPr="008A2CC2" w:rsidRDefault="00D229D9" w:rsidP="00D229D9">
      <w:pPr>
        <w:tabs>
          <w:tab w:val="left" w:pos="1872"/>
        </w:tabs>
        <w:spacing w:after="0" w:line="360" w:lineRule="auto"/>
        <w:jc w:val="right"/>
        <w:rPr>
          <w:ins w:id="1480" w:author="tsaadm@hotmail.com" w:date="2023-01-15T22:17:00Z"/>
          <w:rFonts w:asciiTheme="majorBidi" w:hAnsiTheme="majorBidi" w:cstheme="majorBidi"/>
          <w:b/>
          <w:color w:val="7030A0"/>
          <w:sz w:val="20"/>
          <w:szCs w:val="20"/>
        </w:rPr>
      </w:pPr>
    </w:p>
    <w:p w14:paraId="3CF2C0BC" w14:textId="114AFB93" w:rsidR="0082696A" w:rsidRDefault="00D229D9" w:rsidP="00D229D9">
      <w:pPr>
        <w:spacing w:after="0"/>
        <w:jc w:val="right"/>
        <w:rPr>
          <w:ins w:id="1481" w:author="tsaadm@hotmail.com" w:date="2023-01-15T22:20:00Z"/>
          <w:rFonts w:asciiTheme="majorBidi" w:hAnsiTheme="majorBidi" w:cstheme="majorBidi"/>
          <w:b/>
          <w:color w:val="7030A0"/>
          <w:sz w:val="20"/>
          <w:szCs w:val="20"/>
        </w:rPr>
      </w:pPr>
      <w:ins w:id="1482" w:author="tsaadm@hotmail.com" w:date="2023-01-15T22:17:00Z">
        <w:r w:rsidRPr="008A2CC2">
          <w:rPr>
            <w:rFonts w:asciiTheme="majorBidi" w:hAnsiTheme="majorBidi" w:cstheme="majorBidi"/>
            <w:b/>
            <w:color w:val="7030A0"/>
            <w:sz w:val="20"/>
            <w:szCs w:val="20"/>
          </w:rPr>
          <w:t>Name and Signature Reviewer</w:t>
        </w:r>
      </w:ins>
    </w:p>
    <w:p w14:paraId="04A1F08D" w14:textId="77777777" w:rsidR="0082696A" w:rsidRDefault="0082696A">
      <w:pPr>
        <w:rPr>
          <w:ins w:id="1483" w:author="tsaadm@hotmail.com" w:date="2023-01-15T22:20:00Z"/>
          <w:rFonts w:asciiTheme="majorBidi" w:hAnsiTheme="majorBidi" w:cstheme="majorBidi"/>
          <w:b/>
          <w:color w:val="7030A0"/>
          <w:sz w:val="20"/>
          <w:szCs w:val="20"/>
        </w:rPr>
      </w:pPr>
      <w:ins w:id="1484" w:author="tsaadm@hotmail.com" w:date="2023-01-15T22:20:00Z">
        <w:r>
          <w:rPr>
            <w:rFonts w:asciiTheme="majorBidi" w:hAnsiTheme="majorBidi" w:cstheme="majorBidi"/>
            <w:b/>
            <w:color w:val="7030A0"/>
            <w:sz w:val="20"/>
            <w:szCs w:val="20"/>
          </w:rPr>
          <w:lastRenderedPageBreak/>
          <w:br w:type="page"/>
        </w:r>
      </w:ins>
    </w:p>
    <w:p w14:paraId="70042D75" w14:textId="77777777" w:rsidR="0082696A" w:rsidRPr="008A2CC2" w:rsidRDefault="0082696A" w:rsidP="0082696A">
      <w:pPr>
        <w:spacing w:after="0"/>
        <w:jc w:val="center"/>
        <w:rPr>
          <w:ins w:id="1485" w:author="tsaadm@hotmail.com" w:date="2023-01-15T22:20:00Z"/>
          <w:rFonts w:asciiTheme="majorBidi" w:hAnsiTheme="majorBidi" w:cstheme="majorBidi"/>
          <w:b/>
          <w:color w:val="7030A0"/>
          <w:sz w:val="20"/>
          <w:szCs w:val="20"/>
        </w:rPr>
      </w:pPr>
      <w:ins w:id="1486" w:author="tsaadm@hotmail.com" w:date="2023-01-15T22:20:00Z">
        <w:r w:rsidRPr="008A2CC2">
          <w:rPr>
            <w:rFonts w:asciiTheme="majorBidi" w:hAnsiTheme="majorBidi" w:cstheme="majorBidi"/>
            <w:b/>
            <w:color w:val="7030A0"/>
            <w:sz w:val="20"/>
            <w:szCs w:val="20"/>
          </w:rPr>
          <w:lastRenderedPageBreak/>
          <w:t>English</w:t>
        </w:r>
      </w:ins>
    </w:p>
    <w:p w14:paraId="6B50DCE9" w14:textId="77777777" w:rsidR="0082696A" w:rsidRPr="008A2CC2" w:rsidRDefault="0082696A" w:rsidP="0082696A">
      <w:pPr>
        <w:spacing w:after="0"/>
        <w:rPr>
          <w:ins w:id="1487" w:author="tsaadm@hotmail.com" w:date="2023-01-15T22:20:00Z"/>
          <w:rFonts w:asciiTheme="majorBidi" w:hAnsiTheme="majorBidi" w:cstheme="majorBidi"/>
          <w:b/>
          <w:color w:val="7030A0"/>
          <w:sz w:val="20"/>
          <w:szCs w:val="20"/>
        </w:rPr>
      </w:pPr>
      <w:ins w:id="1488" w:author="tsaadm@hotmail.com" w:date="2023-01-15T22:20:00Z">
        <w:r w:rsidRPr="008A2CC2">
          <w:rPr>
            <w:rFonts w:asciiTheme="majorBidi" w:hAnsiTheme="majorBidi" w:cstheme="majorBidi"/>
            <w:b/>
            <w:color w:val="7030A0"/>
            <w:sz w:val="20"/>
            <w:szCs w:val="20"/>
          </w:rPr>
          <w:t>Subject: English</w:t>
        </w:r>
      </w:ins>
    </w:p>
    <w:p w14:paraId="1837B6C8" w14:textId="77777777" w:rsidR="0082696A" w:rsidRPr="008A2CC2" w:rsidRDefault="0082696A" w:rsidP="0082696A">
      <w:pPr>
        <w:spacing w:after="0"/>
        <w:rPr>
          <w:ins w:id="1489" w:author="tsaadm@hotmail.com" w:date="2023-01-15T22:20:00Z"/>
          <w:rFonts w:asciiTheme="majorBidi" w:hAnsiTheme="majorBidi" w:cstheme="majorBidi"/>
          <w:b/>
          <w:color w:val="7030A0"/>
          <w:sz w:val="20"/>
          <w:szCs w:val="20"/>
        </w:rPr>
      </w:pPr>
      <w:ins w:id="1490" w:author="tsaadm@hotmail.com" w:date="2023-01-15T22:20: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2C6BCBEF" w14:textId="77777777" w:rsidR="0082696A" w:rsidRPr="008A2CC2" w:rsidRDefault="0082696A" w:rsidP="0082696A">
      <w:pPr>
        <w:spacing w:after="0"/>
        <w:rPr>
          <w:ins w:id="1491" w:author="tsaadm@hotmail.com" w:date="2023-01-15T22:20:00Z"/>
          <w:rFonts w:asciiTheme="majorBidi" w:hAnsiTheme="majorBidi" w:cstheme="majorBidi"/>
          <w:color w:val="7030A0"/>
          <w:sz w:val="20"/>
          <w:szCs w:val="20"/>
        </w:rPr>
      </w:pPr>
      <w:proofErr w:type="gramStart"/>
      <w:ins w:id="1492" w:author="tsaadm@hotmail.com" w:date="2023-01-15T22:20: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3E7B48EC" w14:textId="77777777" w:rsidR="0082696A" w:rsidRPr="008A2CC2" w:rsidRDefault="0082696A" w:rsidP="0082696A">
      <w:pPr>
        <w:spacing w:after="0"/>
        <w:rPr>
          <w:ins w:id="1493" w:author="tsaadm@hotmail.com" w:date="2023-01-15T22:20:00Z"/>
          <w:rFonts w:asciiTheme="majorBidi" w:hAnsiTheme="majorBidi" w:cstheme="majorBidi"/>
          <w:b/>
          <w:color w:val="7030A0"/>
          <w:sz w:val="20"/>
          <w:szCs w:val="20"/>
        </w:rPr>
      </w:pPr>
      <w:ins w:id="1494" w:author="tsaadm@hotmail.com" w:date="2023-01-15T22:20:00Z">
        <w:r w:rsidRPr="008A2CC2">
          <w:rPr>
            <w:rFonts w:asciiTheme="majorBidi" w:hAnsiTheme="majorBidi" w:cstheme="majorBidi"/>
            <w:b/>
            <w:color w:val="7030A0"/>
            <w:sz w:val="20"/>
            <w:szCs w:val="20"/>
          </w:rPr>
          <w:t xml:space="preserve">Unit: </w:t>
        </w:r>
      </w:ins>
    </w:p>
    <w:p w14:paraId="1AA948F3" w14:textId="77777777" w:rsidR="0082696A" w:rsidRPr="0071212C" w:rsidRDefault="0082696A" w:rsidP="0082696A">
      <w:pPr>
        <w:spacing w:after="0"/>
        <w:rPr>
          <w:ins w:id="1495" w:author="tsaadm@hotmail.com" w:date="2023-01-15T22:20:00Z"/>
          <w:rFonts w:asciiTheme="majorBidi" w:hAnsiTheme="majorBidi" w:cstheme="majorBidi"/>
          <w:b/>
          <w:color w:val="7030A0"/>
          <w:sz w:val="20"/>
          <w:szCs w:val="20"/>
        </w:rPr>
      </w:pPr>
      <w:ins w:id="1496" w:author="tsaadm@hotmail.com" w:date="2023-01-15T22:20:00Z">
        <w:r w:rsidRPr="008A2CC2">
          <w:rPr>
            <w:rFonts w:asciiTheme="majorBidi" w:hAnsiTheme="majorBidi" w:cstheme="majorBidi"/>
            <w:b/>
            <w:color w:val="7030A0"/>
            <w:sz w:val="20"/>
            <w:szCs w:val="20"/>
          </w:rPr>
          <w:t>Type of Assessment: Formative/Summative</w:t>
        </w:r>
      </w:ins>
    </w:p>
    <w:p w14:paraId="6B604321" w14:textId="77777777" w:rsidR="0082696A" w:rsidRPr="00D229D9" w:rsidRDefault="0082696A" w:rsidP="0082696A">
      <w:pPr>
        <w:autoSpaceDE w:val="0"/>
        <w:autoSpaceDN w:val="0"/>
        <w:adjustRightInd w:val="0"/>
        <w:spacing w:after="0"/>
        <w:rPr>
          <w:ins w:id="1497" w:author="tsaadm@hotmail.com" w:date="2023-01-15T22:20:00Z"/>
          <w:rFonts w:asciiTheme="majorBidi" w:hAnsiTheme="majorBidi" w:cstheme="majorBidi"/>
          <w:b/>
          <w:color w:val="7030A0"/>
          <w:sz w:val="20"/>
          <w:szCs w:val="20"/>
        </w:rPr>
      </w:pPr>
    </w:p>
    <w:p w14:paraId="4B38C264" w14:textId="77777777" w:rsidR="0082696A" w:rsidRPr="0082696A" w:rsidRDefault="0082696A" w:rsidP="0082696A">
      <w:pPr>
        <w:autoSpaceDE w:val="0"/>
        <w:autoSpaceDN w:val="0"/>
        <w:adjustRightInd w:val="0"/>
        <w:spacing w:after="0"/>
        <w:rPr>
          <w:ins w:id="1498" w:author="tsaadm@hotmail.com" w:date="2023-01-15T22:20:00Z"/>
          <w:rFonts w:asciiTheme="majorBidi" w:hAnsiTheme="majorBidi" w:cstheme="majorBidi"/>
          <w:b/>
          <w:color w:val="7030A0"/>
          <w:sz w:val="20"/>
          <w:szCs w:val="20"/>
        </w:rPr>
      </w:pPr>
      <w:ins w:id="1499" w:author="tsaadm@hotmail.com" w:date="2023-01-15T22:20:00Z">
        <w:r w:rsidRPr="0082696A">
          <w:rPr>
            <w:rFonts w:asciiTheme="majorBidi" w:hAnsiTheme="majorBidi" w:cstheme="majorBidi"/>
            <w:b/>
            <w:color w:val="7030A0"/>
            <w:sz w:val="20"/>
            <w:szCs w:val="20"/>
          </w:rPr>
          <w:t>SLO: E-08-B3-14]</w:t>
        </w:r>
      </w:ins>
    </w:p>
    <w:p w14:paraId="5B866512" w14:textId="77777777" w:rsidR="0082696A" w:rsidRPr="0082696A" w:rsidRDefault="0082696A" w:rsidP="0082696A">
      <w:pPr>
        <w:autoSpaceDE w:val="0"/>
        <w:autoSpaceDN w:val="0"/>
        <w:adjustRightInd w:val="0"/>
        <w:spacing w:after="0"/>
        <w:rPr>
          <w:ins w:id="1500" w:author="tsaadm@hotmail.com" w:date="2023-01-15T22:20:00Z"/>
          <w:rFonts w:asciiTheme="majorBidi" w:hAnsiTheme="majorBidi" w:cstheme="majorBidi"/>
          <w:b/>
          <w:color w:val="7030A0"/>
          <w:sz w:val="20"/>
          <w:szCs w:val="20"/>
        </w:rPr>
      </w:pPr>
      <w:ins w:id="1501" w:author="tsaadm@hotmail.com" w:date="2023-01-15T22:20:00Z">
        <w:r w:rsidRPr="0082696A">
          <w:rPr>
            <w:rFonts w:asciiTheme="majorBidi" w:hAnsiTheme="majorBidi" w:cstheme="majorBidi"/>
            <w:b/>
            <w:color w:val="7030A0"/>
            <w:sz w:val="20"/>
            <w:szCs w:val="20"/>
          </w:rPr>
          <w:t>Ask a variety of questions at different levels (e.g., clarifying, open-ended questions) about the texts read or viewed</w:t>
        </w:r>
      </w:ins>
    </w:p>
    <w:p w14:paraId="60B1D2F6" w14:textId="77777777" w:rsidR="0082696A" w:rsidRDefault="0082696A" w:rsidP="0082696A">
      <w:pPr>
        <w:autoSpaceDE w:val="0"/>
        <w:autoSpaceDN w:val="0"/>
        <w:adjustRightInd w:val="0"/>
        <w:spacing w:after="0"/>
        <w:rPr>
          <w:ins w:id="1502" w:author="tsaadm@hotmail.com" w:date="2023-01-15T22:20:00Z"/>
          <w:rFonts w:asciiTheme="majorBidi" w:hAnsiTheme="majorBidi" w:cstheme="majorBidi"/>
          <w:b/>
          <w:color w:val="7030A0"/>
          <w:sz w:val="20"/>
          <w:szCs w:val="20"/>
        </w:rPr>
      </w:pPr>
      <w:ins w:id="1503" w:author="tsaadm@hotmail.com" w:date="2023-01-15T22:20:00Z">
        <w:r w:rsidRPr="0082696A">
          <w:rPr>
            <w:rFonts w:asciiTheme="majorBidi" w:hAnsiTheme="majorBidi" w:cstheme="majorBidi"/>
            <w:b/>
            <w:color w:val="7030A0"/>
            <w:sz w:val="20"/>
            <w:szCs w:val="20"/>
          </w:rPr>
          <w:t>Understand explicit meanings, through literal and vocabulary questions Understand implicit meanings and nuances of language, through inferential questions and questions on writer’s craft</w:t>
        </w:r>
      </w:ins>
    </w:p>
    <w:p w14:paraId="3C344925" w14:textId="5F086905" w:rsidR="0082696A" w:rsidRPr="008A2CC2" w:rsidRDefault="0082696A" w:rsidP="0082696A">
      <w:pPr>
        <w:autoSpaceDE w:val="0"/>
        <w:autoSpaceDN w:val="0"/>
        <w:adjustRightInd w:val="0"/>
        <w:spacing w:after="0"/>
        <w:rPr>
          <w:ins w:id="1504" w:author="tsaadm@hotmail.com" w:date="2023-01-15T22:20:00Z"/>
          <w:rFonts w:asciiTheme="majorBidi" w:hAnsiTheme="majorBidi" w:cstheme="majorBidi"/>
          <w:b/>
          <w:color w:val="7030A0"/>
          <w:sz w:val="20"/>
          <w:szCs w:val="20"/>
        </w:rPr>
      </w:pPr>
      <w:ins w:id="1505" w:author="tsaadm@hotmail.com" w:date="2023-01-15T22:20:00Z">
        <w:r w:rsidRPr="008A2CC2">
          <w:rPr>
            <w:rFonts w:asciiTheme="majorBidi" w:hAnsiTheme="majorBidi" w:cstheme="majorBidi"/>
            <w:b/>
            <w:color w:val="7030A0"/>
            <w:sz w:val="20"/>
            <w:szCs w:val="20"/>
          </w:rPr>
          <w:t xml:space="preserve">Type of Task: </w:t>
        </w:r>
      </w:ins>
    </w:p>
    <w:p w14:paraId="3CE6E064" w14:textId="77777777" w:rsidR="0082696A" w:rsidRPr="008A2CC2" w:rsidRDefault="0082696A" w:rsidP="0082696A">
      <w:pPr>
        <w:spacing w:after="0"/>
        <w:rPr>
          <w:ins w:id="1506" w:author="tsaadm@hotmail.com" w:date="2023-01-15T22:20:00Z"/>
          <w:rFonts w:asciiTheme="majorBidi" w:hAnsiTheme="majorBidi" w:cstheme="majorBidi"/>
          <w:b/>
          <w:color w:val="7030A0"/>
          <w:sz w:val="20"/>
          <w:szCs w:val="20"/>
        </w:rPr>
      </w:pPr>
      <w:ins w:id="1507" w:author="tsaadm@hotmail.com" w:date="2023-01-15T22:20: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003B2EE7" w14:textId="77777777" w:rsidR="0082696A" w:rsidRPr="008A2CC2" w:rsidRDefault="0082696A" w:rsidP="0082696A">
      <w:pPr>
        <w:spacing w:after="0"/>
        <w:rPr>
          <w:ins w:id="1508" w:author="tsaadm@hotmail.com" w:date="2023-01-15T22:20:00Z"/>
          <w:rFonts w:asciiTheme="majorBidi" w:hAnsiTheme="majorBidi" w:cstheme="majorBidi"/>
          <w:color w:val="7030A0"/>
          <w:sz w:val="20"/>
          <w:szCs w:val="20"/>
        </w:rPr>
      </w:pPr>
      <w:ins w:id="1509" w:author="tsaadm@hotmail.com" w:date="2023-01-15T22:20:00Z">
        <w:r w:rsidRPr="008A2CC2">
          <w:rPr>
            <w:rFonts w:asciiTheme="majorBidi" w:hAnsiTheme="majorBidi" w:cstheme="majorBidi"/>
            <w:b/>
            <w:color w:val="7030A0"/>
            <w:sz w:val="20"/>
            <w:szCs w:val="20"/>
          </w:rPr>
          <w:t>Task: Test Item development</w:t>
        </w:r>
      </w:ins>
    </w:p>
    <w:p w14:paraId="79830DD6" w14:textId="77777777" w:rsidR="0082696A" w:rsidRPr="008A2CC2" w:rsidRDefault="0082696A" w:rsidP="0082696A">
      <w:pPr>
        <w:tabs>
          <w:tab w:val="left" w:pos="1872"/>
        </w:tabs>
        <w:spacing w:after="0"/>
        <w:rPr>
          <w:ins w:id="1510" w:author="tsaadm@hotmail.com" w:date="2023-01-15T22:20:00Z"/>
          <w:rFonts w:asciiTheme="majorBidi" w:hAnsiTheme="majorBidi" w:cstheme="majorBidi"/>
          <w:b/>
          <w:color w:val="7030A0"/>
          <w:sz w:val="20"/>
          <w:szCs w:val="20"/>
        </w:rPr>
      </w:pPr>
      <w:ins w:id="1511" w:author="tsaadm@hotmail.com" w:date="2023-01-15T22:20: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3600"/>
        <w:gridCol w:w="1620"/>
      </w:tblGrid>
      <w:tr w:rsidR="0082696A" w:rsidRPr="00DE3A1D" w14:paraId="123EBFE7" w14:textId="77777777" w:rsidTr="008148BF">
        <w:trPr>
          <w:trHeight w:val="383"/>
          <w:ins w:id="1512" w:author="tsaadm@hotmail.com" w:date="2023-01-15T22:20:00Z"/>
        </w:trPr>
        <w:tc>
          <w:tcPr>
            <w:tcW w:w="3438" w:type="dxa"/>
          </w:tcPr>
          <w:p w14:paraId="33B6B43E" w14:textId="77777777" w:rsidR="0082696A" w:rsidRPr="0030020B" w:rsidRDefault="0082696A" w:rsidP="008148BF">
            <w:pPr>
              <w:tabs>
                <w:tab w:val="left" w:pos="1872"/>
              </w:tabs>
              <w:rPr>
                <w:ins w:id="1513" w:author="tsaadm@hotmail.com" w:date="2023-01-15T22:20:00Z"/>
                <w:rFonts w:asciiTheme="majorBidi" w:hAnsiTheme="majorBidi" w:cstheme="majorBidi"/>
                <w:b/>
                <w:color w:val="7030A0"/>
                <w:sz w:val="20"/>
                <w:szCs w:val="20"/>
              </w:rPr>
            </w:pPr>
            <w:ins w:id="1514" w:author="tsaadm@hotmail.com" w:date="2023-01-15T22:20:00Z">
              <w:r w:rsidRPr="0030020B">
                <w:rPr>
                  <w:rFonts w:asciiTheme="majorBidi" w:hAnsiTheme="majorBidi" w:cstheme="majorBidi"/>
                  <w:b/>
                  <w:color w:val="7030A0"/>
                  <w:sz w:val="20"/>
                  <w:szCs w:val="20"/>
                </w:rPr>
                <w:t>Formative:</w:t>
              </w:r>
              <w:r w:rsidRPr="0030020B">
                <w:rPr>
                  <w:rFonts w:asciiTheme="majorBidi" w:hAnsiTheme="majorBidi" w:cstheme="majorBidi"/>
                  <w:color w:val="7030A0"/>
                  <w:sz w:val="20"/>
                  <w:szCs w:val="20"/>
                </w:rPr>
                <w:t xml:space="preserve"> </w:t>
              </w:r>
            </w:ins>
          </w:p>
        </w:tc>
        <w:tc>
          <w:tcPr>
            <w:tcW w:w="3600" w:type="dxa"/>
          </w:tcPr>
          <w:p w14:paraId="032D8D29" w14:textId="77777777" w:rsidR="0082696A" w:rsidRPr="0030020B" w:rsidRDefault="0082696A" w:rsidP="008148BF">
            <w:pPr>
              <w:tabs>
                <w:tab w:val="left" w:pos="1872"/>
              </w:tabs>
              <w:rPr>
                <w:ins w:id="1515" w:author="tsaadm@hotmail.com" w:date="2023-01-15T22:20:00Z"/>
                <w:rFonts w:asciiTheme="majorBidi" w:hAnsiTheme="majorBidi" w:cstheme="majorBidi"/>
                <w:b/>
                <w:color w:val="7030A0"/>
                <w:sz w:val="20"/>
                <w:szCs w:val="20"/>
              </w:rPr>
            </w:pPr>
            <w:ins w:id="1516" w:author="tsaadm@hotmail.com" w:date="2023-01-15T22:20:00Z">
              <w:r w:rsidRPr="0030020B">
                <w:rPr>
                  <w:rFonts w:asciiTheme="majorBidi" w:hAnsiTheme="majorBidi" w:cstheme="majorBidi"/>
                  <w:b/>
                  <w:color w:val="7030A0"/>
                  <w:sz w:val="20"/>
                  <w:szCs w:val="20"/>
                </w:rPr>
                <w:t>Summative:</w:t>
              </w:r>
            </w:ins>
          </w:p>
        </w:tc>
        <w:tc>
          <w:tcPr>
            <w:tcW w:w="1620" w:type="dxa"/>
          </w:tcPr>
          <w:p w14:paraId="058D212F" w14:textId="77777777" w:rsidR="0082696A" w:rsidRPr="00DE3A1D" w:rsidRDefault="0082696A" w:rsidP="008148BF">
            <w:pPr>
              <w:tabs>
                <w:tab w:val="left" w:pos="1872"/>
              </w:tabs>
              <w:jc w:val="center"/>
              <w:rPr>
                <w:ins w:id="1517" w:author="tsaadm@hotmail.com" w:date="2023-01-15T22:20:00Z"/>
                <w:rFonts w:asciiTheme="majorBidi" w:hAnsiTheme="majorBidi" w:cstheme="majorBidi"/>
                <w:b/>
                <w:color w:val="7030A0"/>
                <w:sz w:val="20"/>
                <w:szCs w:val="20"/>
              </w:rPr>
            </w:pPr>
            <w:ins w:id="1518" w:author="tsaadm@hotmail.com" w:date="2023-01-15T22:20:00Z">
              <w:r w:rsidRPr="00DE3A1D">
                <w:rPr>
                  <w:rFonts w:asciiTheme="majorBidi" w:hAnsiTheme="majorBidi" w:cstheme="majorBidi"/>
                  <w:b/>
                  <w:color w:val="7030A0"/>
                  <w:sz w:val="20"/>
                  <w:szCs w:val="20"/>
                </w:rPr>
                <w:t>Rubrics</w:t>
              </w:r>
            </w:ins>
          </w:p>
        </w:tc>
      </w:tr>
      <w:tr w:rsidR="0082696A" w:rsidRPr="00DE3A1D" w14:paraId="3F047C78" w14:textId="77777777" w:rsidTr="008148BF">
        <w:trPr>
          <w:trHeight w:val="1673"/>
          <w:ins w:id="1519" w:author="tsaadm@hotmail.com" w:date="2023-01-15T22:20:00Z"/>
        </w:trPr>
        <w:tc>
          <w:tcPr>
            <w:tcW w:w="3438" w:type="dxa"/>
          </w:tcPr>
          <w:p w14:paraId="0C54B164" w14:textId="77777777" w:rsidR="0082696A" w:rsidRPr="0030020B" w:rsidRDefault="0082696A" w:rsidP="008148BF">
            <w:pPr>
              <w:tabs>
                <w:tab w:val="left" w:pos="1872"/>
              </w:tabs>
              <w:rPr>
                <w:ins w:id="1520" w:author="tsaadm@hotmail.com" w:date="2023-01-15T22:20:00Z"/>
                <w:rFonts w:ascii="Times New Roman" w:hAnsi="Times New Roman" w:cs="Times New Roman"/>
                <w:b/>
                <w:color w:val="7030A0"/>
                <w:sz w:val="24"/>
                <w:szCs w:val="24"/>
                <w:rPrChange w:id="1521" w:author="tsaadm@hotmail.com" w:date="2023-01-15T22:38:00Z">
                  <w:rPr>
                    <w:ins w:id="1522" w:author="tsaadm@hotmail.com" w:date="2023-01-15T22:20:00Z"/>
                    <w:rFonts w:ascii="Times New Roman" w:hAnsi="Times New Roman" w:cs="Times New Roman"/>
                    <w:b/>
                    <w:sz w:val="24"/>
                    <w:szCs w:val="24"/>
                  </w:rPr>
                </w:rPrChange>
              </w:rPr>
            </w:pPr>
            <w:ins w:id="1523" w:author="tsaadm@hotmail.com" w:date="2023-01-15T22:20:00Z">
              <w:r w:rsidRPr="0030020B">
                <w:rPr>
                  <w:rFonts w:ascii="Times New Roman" w:hAnsi="Times New Roman" w:cs="Times New Roman"/>
                  <w:b/>
                  <w:color w:val="7030A0"/>
                  <w:sz w:val="24"/>
                  <w:szCs w:val="24"/>
                  <w:rPrChange w:id="1524" w:author="tsaadm@hotmail.com" w:date="2023-01-15T22:38:00Z">
                    <w:rPr>
                      <w:rFonts w:ascii="Times New Roman" w:hAnsi="Times New Roman" w:cs="Times New Roman"/>
                      <w:b/>
                      <w:sz w:val="24"/>
                      <w:szCs w:val="24"/>
                    </w:rPr>
                  </w:rPrChange>
                </w:rPr>
                <w:t xml:space="preserve">Activity: </w:t>
              </w:r>
            </w:ins>
          </w:p>
          <w:p w14:paraId="28260190" w14:textId="5249F1EC" w:rsidR="0082696A" w:rsidRPr="0030020B" w:rsidRDefault="0082696A" w:rsidP="008148BF">
            <w:pPr>
              <w:tabs>
                <w:tab w:val="left" w:pos="1872"/>
              </w:tabs>
              <w:rPr>
                <w:ins w:id="1525" w:author="tsaadm@hotmail.com" w:date="2023-01-15T22:20:00Z"/>
                <w:rFonts w:ascii="Times New Roman" w:hAnsi="Times New Roman" w:cs="Times New Roman"/>
                <w:color w:val="7030A0"/>
                <w:sz w:val="24"/>
                <w:szCs w:val="24"/>
                <w:rPrChange w:id="1526" w:author="tsaadm@hotmail.com" w:date="2023-01-15T22:38:00Z">
                  <w:rPr>
                    <w:ins w:id="1527" w:author="tsaadm@hotmail.com" w:date="2023-01-15T22:20:00Z"/>
                    <w:rFonts w:ascii="Times New Roman" w:hAnsi="Times New Roman" w:cs="Times New Roman"/>
                    <w:sz w:val="24"/>
                    <w:szCs w:val="24"/>
                  </w:rPr>
                </w:rPrChange>
              </w:rPr>
            </w:pPr>
            <w:ins w:id="1528" w:author="tsaadm@hotmail.com" w:date="2023-01-15T22:21:00Z">
              <w:r w:rsidRPr="0030020B">
                <w:rPr>
                  <w:rFonts w:ascii="Times New Roman" w:hAnsi="Times New Roman" w:cs="Times New Roman"/>
                  <w:color w:val="7030A0"/>
                  <w:sz w:val="24"/>
                  <w:szCs w:val="24"/>
                  <w:rPrChange w:id="1529" w:author="tsaadm@hotmail.com" w:date="2023-01-15T22:38:00Z">
                    <w:rPr>
                      <w:rFonts w:ascii="Times New Roman" w:hAnsi="Times New Roman" w:cs="Times New Roman"/>
                      <w:sz w:val="24"/>
                      <w:szCs w:val="24"/>
                    </w:rPr>
                  </w:rPrChange>
                </w:rPr>
                <w:t>Read the lesson “life on Mars”</w:t>
              </w:r>
            </w:ins>
          </w:p>
          <w:p w14:paraId="657564AC" w14:textId="3BC0FB92" w:rsidR="0082696A" w:rsidRPr="0030020B" w:rsidRDefault="0082696A" w:rsidP="008148BF">
            <w:pPr>
              <w:tabs>
                <w:tab w:val="left" w:pos="1872"/>
              </w:tabs>
              <w:rPr>
                <w:ins w:id="1530" w:author="tsaadm@hotmail.com" w:date="2023-01-15T22:20:00Z"/>
                <w:rFonts w:ascii="Times New Roman" w:hAnsi="Times New Roman" w:cs="Times New Roman"/>
                <w:color w:val="7030A0"/>
                <w:sz w:val="24"/>
                <w:szCs w:val="24"/>
                <w:rPrChange w:id="1531" w:author="tsaadm@hotmail.com" w:date="2023-01-15T22:38:00Z">
                  <w:rPr>
                    <w:ins w:id="1532" w:author="tsaadm@hotmail.com" w:date="2023-01-15T22:20:00Z"/>
                    <w:rFonts w:ascii="Times New Roman" w:hAnsi="Times New Roman" w:cs="Times New Roman"/>
                    <w:sz w:val="24"/>
                    <w:szCs w:val="24"/>
                  </w:rPr>
                </w:rPrChange>
              </w:rPr>
            </w:pPr>
            <w:ins w:id="1533" w:author="tsaadm@hotmail.com" w:date="2023-01-15T22:21:00Z">
              <w:r w:rsidRPr="0030020B">
                <w:rPr>
                  <w:rFonts w:ascii="Times New Roman" w:hAnsi="Times New Roman" w:cs="Times New Roman"/>
                  <w:color w:val="7030A0"/>
                  <w:sz w:val="24"/>
                  <w:szCs w:val="24"/>
                  <w:rPrChange w:id="1534" w:author="tsaadm@hotmail.com" w:date="2023-01-15T22:38:00Z">
                    <w:rPr>
                      <w:rFonts w:ascii="Times New Roman" w:hAnsi="Times New Roman" w:cs="Times New Roman"/>
                      <w:sz w:val="24"/>
                      <w:szCs w:val="24"/>
                    </w:rPr>
                  </w:rPrChange>
                </w:rPr>
                <w:t>Make 5 open end</w:t>
              </w:r>
            </w:ins>
            <w:ins w:id="1535" w:author="tsaadm@hotmail.com" w:date="2023-01-15T22:22:00Z">
              <w:r w:rsidRPr="0030020B">
                <w:rPr>
                  <w:rFonts w:ascii="Times New Roman" w:hAnsi="Times New Roman" w:cs="Times New Roman"/>
                  <w:color w:val="7030A0"/>
                  <w:sz w:val="24"/>
                  <w:szCs w:val="24"/>
                  <w:rPrChange w:id="1536" w:author="tsaadm@hotmail.com" w:date="2023-01-15T22:38:00Z">
                    <w:rPr>
                      <w:rFonts w:ascii="Times New Roman" w:hAnsi="Times New Roman" w:cs="Times New Roman"/>
                      <w:sz w:val="24"/>
                      <w:szCs w:val="24"/>
                    </w:rPr>
                  </w:rPrChange>
                </w:rPr>
                <w:t>ed question about the text.</w:t>
              </w:r>
            </w:ins>
          </w:p>
          <w:p w14:paraId="63A40089" w14:textId="77777777" w:rsidR="0082696A" w:rsidRPr="0030020B" w:rsidRDefault="0082696A" w:rsidP="008148BF">
            <w:pPr>
              <w:tabs>
                <w:tab w:val="left" w:pos="1872"/>
              </w:tabs>
              <w:rPr>
                <w:ins w:id="1537" w:author="tsaadm@hotmail.com" w:date="2023-01-15T22:20:00Z"/>
                <w:rFonts w:ascii="Times New Roman" w:hAnsi="Times New Roman" w:cs="Times New Roman"/>
                <w:color w:val="7030A0"/>
                <w:sz w:val="24"/>
                <w:szCs w:val="24"/>
                <w:rPrChange w:id="1538" w:author="tsaadm@hotmail.com" w:date="2023-01-15T22:38:00Z">
                  <w:rPr>
                    <w:ins w:id="1539" w:author="tsaadm@hotmail.com" w:date="2023-01-15T22:20:00Z"/>
                    <w:rFonts w:ascii="Times New Roman" w:hAnsi="Times New Roman" w:cs="Times New Roman"/>
                    <w:sz w:val="24"/>
                    <w:szCs w:val="24"/>
                  </w:rPr>
                </w:rPrChange>
              </w:rPr>
            </w:pPr>
          </w:p>
          <w:p w14:paraId="25B570BF" w14:textId="77777777" w:rsidR="0082696A" w:rsidRPr="0030020B" w:rsidRDefault="0082696A" w:rsidP="008148BF">
            <w:pPr>
              <w:tabs>
                <w:tab w:val="left" w:pos="1872"/>
              </w:tabs>
              <w:rPr>
                <w:ins w:id="1540" w:author="tsaadm@hotmail.com" w:date="2023-01-15T22:20:00Z"/>
                <w:rFonts w:ascii="Times New Roman" w:hAnsi="Times New Roman" w:cs="Times New Roman"/>
                <w:color w:val="7030A0"/>
                <w:sz w:val="24"/>
                <w:szCs w:val="24"/>
                <w:rPrChange w:id="1541" w:author="tsaadm@hotmail.com" w:date="2023-01-15T22:38:00Z">
                  <w:rPr>
                    <w:ins w:id="1542" w:author="tsaadm@hotmail.com" w:date="2023-01-15T22:20:00Z"/>
                    <w:rFonts w:ascii="Times New Roman" w:hAnsi="Times New Roman" w:cs="Times New Roman"/>
                    <w:sz w:val="24"/>
                    <w:szCs w:val="24"/>
                  </w:rPr>
                </w:rPrChange>
              </w:rPr>
            </w:pPr>
          </w:p>
          <w:p w14:paraId="3CB31538" w14:textId="77777777" w:rsidR="0082696A" w:rsidRPr="0030020B" w:rsidRDefault="0082696A" w:rsidP="008148BF">
            <w:pPr>
              <w:pStyle w:val="ListParagraph"/>
              <w:numPr>
                <w:ilvl w:val="0"/>
                <w:numId w:val="50"/>
              </w:numPr>
              <w:tabs>
                <w:tab w:val="left" w:pos="1872"/>
              </w:tabs>
              <w:ind w:left="153" w:hanging="227"/>
              <w:rPr>
                <w:ins w:id="1543" w:author="tsaadm@hotmail.com" w:date="2023-01-15T22:20:00Z"/>
                <w:rFonts w:ascii="Times New Roman" w:hAnsi="Times New Roman" w:cs="Times New Roman"/>
                <w:b/>
                <w:color w:val="7030A0"/>
              </w:rPr>
            </w:pPr>
          </w:p>
        </w:tc>
        <w:tc>
          <w:tcPr>
            <w:tcW w:w="3600" w:type="dxa"/>
          </w:tcPr>
          <w:p w14:paraId="3D41EA46" w14:textId="77777777" w:rsidR="0082696A" w:rsidRPr="0030020B" w:rsidRDefault="0082696A" w:rsidP="008148BF">
            <w:pPr>
              <w:tabs>
                <w:tab w:val="left" w:pos="1872"/>
              </w:tabs>
              <w:rPr>
                <w:ins w:id="1544" w:author="tsaadm@hotmail.com" w:date="2023-01-15T22:20:00Z"/>
                <w:rFonts w:ascii="Times New Roman" w:hAnsi="Times New Roman" w:cs="Times New Roman"/>
                <w:b/>
                <w:color w:val="7030A0"/>
                <w:sz w:val="24"/>
                <w:szCs w:val="24"/>
                <w:rPrChange w:id="1545" w:author="tsaadm@hotmail.com" w:date="2023-01-15T22:38:00Z">
                  <w:rPr>
                    <w:ins w:id="1546" w:author="tsaadm@hotmail.com" w:date="2023-01-15T22:20:00Z"/>
                    <w:rFonts w:ascii="Times New Roman" w:hAnsi="Times New Roman" w:cs="Times New Roman"/>
                    <w:b/>
                    <w:sz w:val="24"/>
                    <w:szCs w:val="24"/>
                  </w:rPr>
                </w:rPrChange>
              </w:rPr>
            </w:pPr>
            <w:ins w:id="1547" w:author="tsaadm@hotmail.com" w:date="2023-01-15T22:20:00Z">
              <w:r w:rsidRPr="0030020B">
                <w:rPr>
                  <w:rFonts w:ascii="Times New Roman" w:hAnsi="Times New Roman" w:cs="Times New Roman"/>
                  <w:b/>
                  <w:color w:val="7030A0"/>
                  <w:sz w:val="24"/>
                  <w:szCs w:val="24"/>
                  <w:rPrChange w:id="1548" w:author="tsaadm@hotmail.com" w:date="2023-01-15T22:38:00Z">
                    <w:rPr>
                      <w:rFonts w:ascii="Times New Roman" w:hAnsi="Times New Roman" w:cs="Times New Roman"/>
                      <w:b/>
                      <w:sz w:val="24"/>
                      <w:szCs w:val="24"/>
                    </w:rPr>
                  </w:rPrChange>
                </w:rPr>
                <w:t>Activity:</w:t>
              </w:r>
            </w:ins>
          </w:p>
          <w:p w14:paraId="37C6F5F5" w14:textId="56D130EC" w:rsidR="0082696A" w:rsidRPr="0030020B" w:rsidRDefault="0082696A" w:rsidP="008148BF">
            <w:pPr>
              <w:tabs>
                <w:tab w:val="left" w:pos="1872"/>
              </w:tabs>
              <w:ind w:left="57"/>
              <w:rPr>
                <w:ins w:id="1549" w:author="tsaadm@hotmail.com" w:date="2023-01-15T22:20:00Z"/>
                <w:rFonts w:ascii="Times New Roman" w:hAnsi="Times New Roman" w:cs="Times New Roman"/>
                <w:color w:val="7030A0"/>
                <w:sz w:val="24"/>
                <w:szCs w:val="24"/>
                <w:rPrChange w:id="1550" w:author="tsaadm@hotmail.com" w:date="2023-01-15T22:38:00Z">
                  <w:rPr>
                    <w:ins w:id="1551" w:author="tsaadm@hotmail.com" w:date="2023-01-15T22:20:00Z"/>
                    <w:rFonts w:ascii="Times New Roman" w:hAnsi="Times New Roman" w:cs="Times New Roman"/>
                    <w:sz w:val="24"/>
                    <w:szCs w:val="24"/>
                  </w:rPr>
                </w:rPrChange>
              </w:rPr>
            </w:pPr>
            <w:ins w:id="1552" w:author="tsaadm@hotmail.com" w:date="2023-01-15T22:22:00Z">
              <w:r w:rsidRPr="0030020B">
                <w:rPr>
                  <w:rFonts w:ascii="Times New Roman" w:hAnsi="Times New Roman" w:cs="Times New Roman"/>
                  <w:color w:val="7030A0"/>
                  <w:sz w:val="24"/>
                  <w:szCs w:val="24"/>
                  <w:rPrChange w:id="1553" w:author="tsaadm@hotmail.com" w:date="2023-01-15T22:38:00Z">
                    <w:rPr>
                      <w:rFonts w:ascii="Times New Roman" w:hAnsi="Times New Roman" w:cs="Times New Roman"/>
                      <w:sz w:val="24"/>
                      <w:szCs w:val="24"/>
                    </w:rPr>
                  </w:rPrChange>
                </w:rPr>
                <w:t xml:space="preserve">Read chapter </w:t>
              </w:r>
            </w:ins>
            <w:ins w:id="1554" w:author="tsaadm@hotmail.com" w:date="2023-01-15T22:23:00Z">
              <w:r w:rsidRPr="0030020B">
                <w:rPr>
                  <w:rFonts w:ascii="Times New Roman" w:hAnsi="Times New Roman" w:cs="Times New Roman"/>
                  <w:color w:val="7030A0"/>
                  <w:sz w:val="24"/>
                  <w:szCs w:val="24"/>
                  <w:rPrChange w:id="1555" w:author="tsaadm@hotmail.com" w:date="2023-01-15T22:38:00Z">
                    <w:rPr>
                      <w:rFonts w:ascii="Times New Roman" w:hAnsi="Times New Roman" w:cs="Times New Roman"/>
                      <w:sz w:val="24"/>
                      <w:szCs w:val="24"/>
                    </w:rPr>
                  </w:rPrChange>
                </w:rPr>
                <w:t>“Our Prophet- An Embodiment of Justice” on page 11-12. Underline 10 difficult words and write the</w:t>
              </w:r>
            </w:ins>
            <w:ins w:id="1556" w:author="tsaadm@hotmail.com" w:date="2023-01-15T22:24:00Z">
              <w:r w:rsidRPr="0030020B">
                <w:rPr>
                  <w:rFonts w:ascii="Times New Roman" w:hAnsi="Times New Roman" w:cs="Times New Roman"/>
                  <w:color w:val="7030A0"/>
                  <w:sz w:val="24"/>
                  <w:szCs w:val="24"/>
                  <w:rPrChange w:id="1557" w:author="tsaadm@hotmail.com" w:date="2023-01-15T22:38:00Z">
                    <w:rPr>
                      <w:rFonts w:ascii="Times New Roman" w:hAnsi="Times New Roman" w:cs="Times New Roman"/>
                      <w:sz w:val="24"/>
                      <w:szCs w:val="24"/>
                    </w:rPr>
                  </w:rPrChange>
                </w:rPr>
                <w:t>ir contextual meaning.</w:t>
              </w:r>
            </w:ins>
            <w:ins w:id="1558" w:author="tsaadm@hotmail.com" w:date="2023-01-15T22:20:00Z">
              <w:r w:rsidRPr="0030020B">
                <w:rPr>
                  <w:rFonts w:ascii="Times New Roman" w:hAnsi="Times New Roman" w:cs="Times New Roman"/>
                  <w:color w:val="7030A0"/>
                  <w:sz w:val="24"/>
                  <w:szCs w:val="24"/>
                  <w:rPrChange w:id="1559" w:author="tsaadm@hotmail.com" w:date="2023-01-15T22:38:00Z">
                    <w:rPr>
                      <w:rFonts w:ascii="Times New Roman" w:hAnsi="Times New Roman" w:cs="Times New Roman"/>
                      <w:sz w:val="24"/>
                      <w:szCs w:val="24"/>
                    </w:rPr>
                  </w:rPrChange>
                </w:rPr>
                <w:t xml:space="preserve"> </w:t>
              </w:r>
            </w:ins>
          </w:p>
          <w:p w14:paraId="66D682EE" w14:textId="77777777" w:rsidR="0082696A" w:rsidRPr="0030020B" w:rsidRDefault="0082696A" w:rsidP="008148BF">
            <w:pPr>
              <w:tabs>
                <w:tab w:val="left" w:pos="1872"/>
              </w:tabs>
              <w:ind w:left="57"/>
              <w:rPr>
                <w:ins w:id="1560" w:author="tsaadm@hotmail.com" w:date="2023-01-15T22:20:00Z"/>
                <w:rFonts w:ascii="Times New Roman" w:hAnsi="Times New Roman" w:cs="Times New Roman"/>
                <w:color w:val="7030A0"/>
                <w:sz w:val="24"/>
                <w:szCs w:val="24"/>
                <w:rPrChange w:id="1561" w:author="tsaadm@hotmail.com" w:date="2023-01-15T22:38:00Z">
                  <w:rPr>
                    <w:ins w:id="1562" w:author="tsaadm@hotmail.com" w:date="2023-01-15T22:20:00Z"/>
                    <w:rFonts w:ascii="Times New Roman" w:hAnsi="Times New Roman" w:cs="Times New Roman"/>
                    <w:sz w:val="24"/>
                    <w:szCs w:val="24"/>
                  </w:rPr>
                </w:rPrChange>
              </w:rPr>
            </w:pPr>
          </w:p>
          <w:p w14:paraId="4E69D6E0" w14:textId="77777777" w:rsidR="0082696A" w:rsidRPr="0030020B" w:rsidRDefault="0082696A" w:rsidP="008148BF">
            <w:pPr>
              <w:pStyle w:val="ListParagraph"/>
              <w:tabs>
                <w:tab w:val="left" w:pos="1872"/>
              </w:tabs>
              <w:ind w:left="450"/>
              <w:rPr>
                <w:ins w:id="1563" w:author="tsaadm@hotmail.com" w:date="2023-01-15T22:20:00Z"/>
                <w:rFonts w:ascii="Times New Roman" w:hAnsi="Times New Roman" w:cs="Times New Roman"/>
                <w:color w:val="7030A0"/>
              </w:rPr>
            </w:pPr>
          </w:p>
        </w:tc>
        <w:tc>
          <w:tcPr>
            <w:tcW w:w="1620" w:type="dxa"/>
          </w:tcPr>
          <w:p w14:paraId="4D65373A" w14:textId="77777777" w:rsidR="0082696A" w:rsidRPr="00DE3A1D" w:rsidRDefault="0082696A" w:rsidP="008148BF">
            <w:pPr>
              <w:tabs>
                <w:tab w:val="left" w:pos="1872"/>
              </w:tabs>
              <w:rPr>
                <w:ins w:id="1564" w:author="tsaadm@hotmail.com" w:date="2023-01-15T22:20:00Z"/>
                <w:rFonts w:asciiTheme="majorBidi" w:hAnsiTheme="majorBidi" w:cstheme="majorBidi"/>
                <w:color w:val="7030A0"/>
                <w:sz w:val="20"/>
                <w:szCs w:val="20"/>
              </w:rPr>
            </w:pPr>
          </w:p>
        </w:tc>
      </w:tr>
    </w:tbl>
    <w:p w14:paraId="2A27DD9D" w14:textId="77777777" w:rsidR="0082696A" w:rsidRPr="008A2CC2" w:rsidRDefault="0082696A" w:rsidP="0082696A">
      <w:pPr>
        <w:tabs>
          <w:tab w:val="left" w:pos="1872"/>
        </w:tabs>
        <w:spacing w:after="0"/>
        <w:rPr>
          <w:ins w:id="1565" w:author="tsaadm@hotmail.com" w:date="2023-01-15T22:20:00Z"/>
          <w:rFonts w:asciiTheme="majorBidi" w:hAnsiTheme="majorBidi" w:cstheme="majorBidi"/>
          <w:b/>
          <w:color w:val="7030A0"/>
          <w:sz w:val="20"/>
          <w:szCs w:val="20"/>
        </w:rPr>
      </w:pPr>
    </w:p>
    <w:p w14:paraId="566D9797" w14:textId="77777777" w:rsidR="0082696A" w:rsidRPr="008A2CC2" w:rsidRDefault="0082696A" w:rsidP="0082696A">
      <w:pPr>
        <w:tabs>
          <w:tab w:val="left" w:pos="1872"/>
        </w:tabs>
        <w:spacing w:after="0" w:line="240" w:lineRule="auto"/>
        <w:rPr>
          <w:ins w:id="1566" w:author="tsaadm@hotmail.com" w:date="2023-01-15T22:20:00Z"/>
          <w:rFonts w:asciiTheme="majorBidi" w:hAnsiTheme="majorBidi" w:cstheme="majorBidi"/>
          <w:b/>
          <w:color w:val="7030A0"/>
          <w:sz w:val="20"/>
          <w:szCs w:val="20"/>
        </w:rPr>
      </w:pPr>
      <w:ins w:id="1567" w:author="tsaadm@hotmail.com" w:date="2023-01-15T22:20:00Z">
        <w:r w:rsidRPr="008A2CC2">
          <w:rPr>
            <w:rFonts w:asciiTheme="majorBidi" w:hAnsiTheme="majorBidi" w:cstheme="majorBidi"/>
            <w:b/>
            <w:color w:val="7030A0"/>
            <w:sz w:val="20"/>
            <w:szCs w:val="20"/>
          </w:rPr>
          <w:t xml:space="preserve">Name and Signature </w:t>
        </w:r>
      </w:ins>
    </w:p>
    <w:p w14:paraId="455D679A" w14:textId="77777777" w:rsidR="0082696A" w:rsidRPr="008A2CC2" w:rsidRDefault="0082696A" w:rsidP="0082696A">
      <w:pPr>
        <w:tabs>
          <w:tab w:val="left" w:pos="1872"/>
        </w:tabs>
        <w:spacing w:after="0" w:line="240" w:lineRule="auto"/>
        <w:rPr>
          <w:ins w:id="1568" w:author="tsaadm@hotmail.com" w:date="2023-01-15T22:20:00Z"/>
          <w:rFonts w:asciiTheme="majorBidi" w:hAnsiTheme="majorBidi" w:cstheme="majorBidi"/>
          <w:color w:val="7030A0"/>
          <w:sz w:val="20"/>
          <w:szCs w:val="20"/>
        </w:rPr>
      </w:pPr>
      <w:ins w:id="1569" w:author="tsaadm@hotmail.com" w:date="2023-01-15T22:20: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2B5C606E" w14:textId="77777777" w:rsidR="0082696A" w:rsidRPr="008A2CC2" w:rsidRDefault="0082696A" w:rsidP="0082696A">
      <w:pPr>
        <w:tabs>
          <w:tab w:val="left" w:pos="1872"/>
        </w:tabs>
        <w:spacing w:after="0" w:line="240" w:lineRule="auto"/>
        <w:rPr>
          <w:ins w:id="1570" w:author="tsaadm@hotmail.com" w:date="2023-01-15T22:20:00Z"/>
          <w:rFonts w:asciiTheme="majorBidi" w:hAnsiTheme="majorBidi" w:cstheme="majorBidi"/>
          <w:color w:val="7030A0"/>
          <w:sz w:val="20"/>
          <w:szCs w:val="20"/>
        </w:rPr>
      </w:pPr>
      <w:ins w:id="1571" w:author="tsaadm@hotmail.com" w:date="2023-01-15T22:20: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11EC1B81" w14:textId="77777777" w:rsidR="0082696A" w:rsidRPr="008A2CC2" w:rsidRDefault="0082696A" w:rsidP="0082696A">
      <w:pPr>
        <w:spacing w:after="0"/>
        <w:rPr>
          <w:ins w:id="1572" w:author="tsaadm@hotmail.com" w:date="2023-01-15T22:20:00Z"/>
          <w:rFonts w:asciiTheme="majorBidi" w:hAnsiTheme="majorBidi" w:cstheme="majorBidi"/>
          <w:b/>
          <w:color w:val="7030A0"/>
          <w:sz w:val="20"/>
          <w:szCs w:val="20"/>
        </w:rPr>
      </w:pPr>
    </w:p>
    <w:p w14:paraId="29E7D88A" w14:textId="77777777" w:rsidR="0082696A" w:rsidRPr="008A2CC2" w:rsidRDefault="0082696A" w:rsidP="0082696A">
      <w:pPr>
        <w:tabs>
          <w:tab w:val="left" w:pos="1872"/>
        </w:tabs>
        <w:spacing w:after="0" w:line="240" w:lineRule="auto"/>
        <w:rPr>
          <w:ins w:id="1573" w:author="tsaadm@hotmail.com" w:date="2023-01-15T22:20:00Z"/>
          <w:rFonts w:asciiTheme="majorBidi" w:hAnsiTheme="majorBidi" w:cstheme="majorBidi"/>
          <w:b/>
          <w:color w:val="7030A0"/>
          <w:sz w:val="20"/>
          <w:szCs w:val="20"/>
        </w:rPr>
      </w:pPr>
      <w:ins w:id="1574" w:author="tsaadm@hotmail.com" w:date="2023-01-15T22:20:00Z">
        <w:r w:rsidRPr="008A2CC2">
          <w:rPr>
            <w:rFonts w:asciiTheme="majorBidi" w:hAnsiTheme="majorBidi" w:cstheme="majorBidi"/>
            <w:b/>
            <w:color w:val="7030A0"/>
            <w:sz w:val="20"/>
            <w:szCs w:val="20"/>
          </w:rPr>
          <w:t>Reviewer Comments:</w:t>
        </w:r>
      </w:ins>
    </w:p>
    <w:p w14:paraId="3E6AF435" w14:textId="77777777" w:rsidR="0082696A" w:rsidRPr="008A2CC2" w:rsidRDefault="0082696A" w:rsidP="0082696A">
      <w:pPr>
        <w:tabs>
          <w:tab w:val="left" w:pos="1872"/>
        </w:tabs>
        <w:spacing w:after="0" w:line="360" w:lineRule="auto"/>
        <w:rPr>
          <w:ins w:id="1575" w:author="tsaadm@hotmail.com" w:date="2023-01-15T22:20:00Z"/>
          <w:rFonts w:asciiTheme="majorBidi" w:hAnsiTheme="majorBidi" w:cstheme="majorBidi"/>
          <w:color w:val="7030A0"/>
          <w:sz w:val="20"/>
          <w:szCs w:val="20"/>
        </w:rPr>
      </w:pPr>
      <w:ins w:id="1576" w:author="tsaadm@hotmail.com" w:date="2023-01-15T22:20: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2827796F" w14:textId="77777777" w:rsidR="0082696A" w:rsidRPr="008A2CC2" w:rsidRDefault="0082696A" w:rsidP="0082696A">
      <w:pPr>
        <w:tabs>
          <w:tab w:val="left" w:pos="1872"/>
        </w:tabs>
        <w:spacing w:after="0" w:line="360" w:lineRule="auto"/>
        <w:rPr>
          <w:ins w:id="1577" w:author="tsaadm@hotmail.com" w:date="2023-01-15T22:20:00Z"/>
          <w:rFonts w:asciiTheme="majorBidi" w:hAnsiTheme="majorBidi" w:cstheme="majorBidi"/>
          <w:color w:val="7030A0"/>
          <w:sz w:val="20"/>
          <w:szCs w:val="20"/>
        </w:rPr>
      </w:pPr>
    </w:p>
    <w:p w14:paraId="0D6A6B8C" w14:textId="77777777" w:rsidR="0082696A" w:rsidRPr="008A2CC2" w:rsidRDefault="0082696A" w:rsidP="0082696A">
      <w:pPr>
        <w:tabs>
          <w:tab w:val="left" w:pos="1872"/>
        </w:tabs>
        <w:spacing w:after="0" w:line="360" w:lineRule="auto"/>
        <w:jc w:val="right"/>
        <w:rPr>
          <w:ins w:id="1578" w:author="tsaadm@hotmail.com" w:date="2023-01-15T22:20:00Z"/>
          <w:rFonts w:asciiTheme="majorBidi" w:hAnsiTheme="majorBidi" w:cstheme="majorBidi"/>
          <w:b/>
          <w:color w:val="7030A0"/>
          <w:sz w:val="20"/>
          <w:szCs w:val="20"/>
        </w:rPr>
      </w:pPr>
    </w:p>
    <w:p w14:paraId="46AC93A1" w14:textId="7A2F5657" w:rsidR="0082696A" w:rsidRDefault="0082696A" w:rsidP="0082696A">
      <w:pPr>
        <w:spacing w:after="0"/>
        <w:jc w:val="right"/>
        <w:rPr>
          <w:ins w:id="1579" w:author="tsaadm@hotmail.com" w:date="2023-01-15T22:24:00Z"/>
          <w:rFonts w:asciiTheme="majorBidi" w:hAnsiTheme="majorBidi" w:cstheme="majorBidi"/>
          <w:b/>
          <w:color w:val="7030A0"/>
          <w:sz w:val="20"/>
          <w:szCs w:val="20"/>
        </w:rPr>
      </w:pPr>
      <w:ins w:id="1580" w:author="tsaadm@hotmail.com" w:date="2023-01-15T22:20:00Z">
        <w:r w:rsidRPr="008A2CC2">
          <w:rPr>
            <w:rFonts w:asciiTheme="majorBidi" w:hAnsiTheme="majorBidi" w:cstheme="majorBidi"/>
            <w:b/>
            <w:color w:val="7030A0"/>
            <w:sz w:val="20"/>
            <w:szCs w:val="20"/>
          </w:rPr>
          <w:t>Name and Signature Reviewer</w:t>
        </w:r>
      </w:ins>
    </w:p>
    <w:p w14:paraId="051046C3" w14:textId="77777777" w:rsidR="0082696A" w:rsidRDefault="0082696A">
      <w:pPr>
        <w:rPr>
          <w:ins w:id="1581" w:author="tsaadm@hotmail.com" w:date="2023-01-15T22:24:00Z"/>
          <w:rFonts w:asciiTheme="majorBidi" w:hAnsiTheme="majorBidi" w:cstheme="majorBidi"/>
          <w:b/>
          <w:color w:val="7030A0"/>
          <w:sz w:val="20"/>
          <w:szCs w:val="20"/>
        </w:rPr>
      </w:pPr>
      <w:ins w:id="1582" w:author="tsaadm@hotmail.com" w:date="2023-01-15T22:24:00Z">
        <w:r>
          <w:rPr>
            <w:rFonts w:asciiTheme="majorBidi" w:hAnsiTheme="majorBidi" w:cstheme="majorBidi"/>
            <w:b/>
            <w:color w:val="7030A0"/>
            <w:sz w:val="20"/>
            <w:szCs w:val="20"/>
          </w:rPr>
          <w:br w:type="page"/>
        </w:r>
      </w:ins>
    </w:p>
    <w:p w14:paraId="6C9722B3" w14:textId="77777777" w:rsidR="0082696A" w:rsidRPr="008A2CC2" w:rsidRDefault="0082696A" w:rsidP="0082696A">
      <w:pPr>
        <w:spacing w:after="0"/>
        <w:jc w:val="center"/>
        <w:rPr>
          <w:ins w:id="1583" w:author="tsaadm@hotmail.com" w:date="2023-01-15T22:24:00Z"/>
          <w:rFonts w:asciiTheme="majorBidi" w:hAnsiTheme="majorBidi" w:cstheme="majorBidi"/>
          <w:b/>
          <w:color w:val="7030A0"/>
          <w:sz w:val="20"/>
          <w:szCs w:val="20"/>
        </w:rPr>
      </w:pPr>
      <w:ins w:id="1584" w:author="tsaadm@hotmail.com" w:date="2023-01-15T22:24:00Z">
        <w:r w:rsidRPr="008A2CC2">
          <w:rPr>
            <w:rFonts w:asciiTheme="majorBidi" w:hAnsiTheme="majorBidi" w:cstheme="majorBidi"/>
            <w:b/>
            <w:color w:val="7030A0"/>
            <w:sz w:val="20"/>
            <w:szCs w:val="20"/>
          </w:rPr>
          <w:lastRenderedPageBreak/>
          <w:t>English</w:t>
        </w:r>
      </w:ins>
    </w:p>
    <w:p w14:paraId="7D1B2FD9" w14:textId="77777777" w:rsidR="0082696A" w:rsidRPr="008A2CC2" w:rsidRDefault="0082696A" w:rsidP="0082696A">
      <w:pPr>
        <w:spacing w:after="0"/>
        <w:rPr>
          <w:ins w:id="1585" w:author="tsaadm@hotmail.com" w:date="2023-01-15T22:24:00Z"/>
          <w:rFonts w:asciiTheme="majorBidi" w:hAnsiTheme="majorBidi" w:cstheme="majorBidi"/>
          <w:b/>
          <w:color w:val="7030A0"/>
          <w:sz w:val="20"/>
          <w:szCs w:val="20"/>
        </w:rPr>
      </w:pPr>
      <w:ins w:id="1586" w:author="tsaadm@hotmail.com" w:date="2023-01-15T22:24:00Z">
        <w:r w:rsidRPr="008A2CC2">
          <w:rPr>
            <w:rFonts w:asciiTheme="majorBidi" w:hAnsiTheme="majorBidi" w:cstheme="majorBidi"/>
            <w:b/>
            <w:color w:val="7030A0"/>
            <w:sz w:val="20"/>
            <w:szCs w:val="20"/>
          </w:rPr>
          <w:t>Subject: English</w:t>
        </w:r>
      </w:ins>
    </w:p>
    <w:p w14:paraId="17079DBB" w14:textId="77777777" w:rsidR="0082696A" w:rsidRPr="008A2CC2" w:rsidRDefault="0082696A" w:rsidP="0082696A">
      <w:pPr>
        <w:spacing w:after="0"/>
        <w:rPr>
          <w:ins w:id="1587" w:author="tsaadm@hotmail.com" w:date="2023-01-15T22:24:00Z"/>
          <w:rFonts w:asciiTheme="majorBidi" w:hAnsiTheme="majorBidi" w:cstheme="majorBidi"/>
          <w:b/>
          <w:color w:val="7030A0"/>
          <w:sz w:val="20"/>
          <w:szCs w:val="20"/>
        </w:rPr>
      </w:pPr>
      <w:ins w:id="1588" w:author="tsaadm@hotmail.com" w:date="2023-01-15T22:24:00Z">
        <w:r w:rsidRPr="008A2CC2">
          <w:rPr>
            <w:rFonts w:asciiTheme="majorBidi" w:hAnsiTheme="majorBidi" w:cstheme="majorBidi"/>
            <w:b/>
            <w:color w:val="7030A0"/>
            <w:sz w:val="20"/>
            <w:szCs w:val="20"/>
          </w:rPr>
          <w:t xml:space="preserve">Domain: </w:t>
        </w:r>
        <w:r>
          <w:rPr>
            <w:rFonts w:asciiTheme="majorBidi" w:hAnsiTheme="majorBidi" w:cstheme="majorBidi"/>
            <w:b/>
            <w:color w:val="7030A0"/>
            <w:sz w:val="20"/>
            <w:szCs w:val="20"/>
          </w:rPr>
          <w:t xml:space="preserve">B- </w:t>
        </w:r>
        <w:r w:rsidRPr="002A267E">
          <w:rPr>
            <w:rFonts w:asciiTheme="majorBidi" w:hAnsiTheme="majorBidi" w:cstheme="majorBidi"/>
            <w:b/>
            <w:color w:val="7030A0"/>
            <w:sz w:val="20"/>
            <w:szCs w:val="20"/>
          </w:rPr>
          <w:t>Reading and Critical Thinking</w:t>
        </w:r>
      </w:ins>
    </w:p>
    <w:p w14:paraId="1A3AD931" w14:textId="77777777" w:rsidR="0082696A" w:rsidRPr="008A2CC2" w:rsidRDefault="0082696A" w:rsidP="0082696A">
      <w:pPr>
        <w:spacing w:after="0"/>
        <w:rPr>
          <w:ins w:id="1589" w:author="tsaadm@hotmail.com" w:date="2023-01-15T22:24:00Z"/>
          <w:rFonts w:asciiTheme="majorBidi" w:hAnsiTheme="majorBidi" w:cstheme="majorBidi"/>
          <w:color w:val="7030A0"/>
          <w:sz w:val="20"/>
          <w:szCs w:val="20"/>
        </w:rPr>
      </w:pPr>
      <w:proofErr w:type="gramStart"/>
      <w:ins w:id="1590" w:author="tsaadm@hotmail.com" w:date="2023-01-15T22:24:00Z">
        <w:r w:rsidRPr="008A2CC2">
          <w:rPr>
            <w:rFonts w:asciiTheme="majorBidi" w:hAnsiTheme="majorBidi" w:cstheme="majorBidi"/>
            <w:b/>
            <w:color w:val="7030A0"/>
            <w:sz w:val="20"/>
            <w:szCs w:val="20"/>
          </w:rPr>
          <w:t>Grade:</w:t>
        </w:r>
        <w:r w:rsidRPr="008A2CC2">
          <w:rPr>
            <w:rFonts w:asciiTheme="majorBidi" w:hAnsiTheme="majorBidi" w:cstheme="majorBidi"/>
            <w:color w:val="7030A0"/>
            <w:sz w:val="20"/>
            <w:szCs w:val="20"/>
          </w:rPr>
          <w:t>-</w:t>
        </w:r>
        <w:proofErr w:type="gramEnd"/>
        <w:r w:rsidRPr="008A2CC2">
          <w:rPr>
            <w:rFonts w:asciiTheme="majorBidi" w:hAnsiTheme="majorBidi" w:cstheme="majorBidi"/>
            <w:color w:val="7030A0"/>
            <w:sz w:val="20"/>
            <w:szCs w:val="20"/>
          </w:rPr>
          <w:t>8</w:t>
        </w:r>
      </w:ins>
    </w:p>
    <w:p w14:paraId="5EAAE080" w14:textId="77777777" w:rsidR="0082696A" w:rsidRPr="008A2CC2" w:rsidRDefault="0082696A" w:rsidP="0082696A">
      <w:pPr>
        <w:spacing w:after="0"/>
        <w:rPr>
          <w:ins w:id="1591" w:author="tsaadm@hotmail.com" w:date="2023-01-15T22:24:00Z"/>
          <w:rFonts w:asciiTheme="majorBidi" w:hAnsiTheme="majorBidi" w:cstheme="majorBidi"/>
          <w:b/>
          <w:color w:val="7030A0"/>
          <w:sz w:val="20"/>
          <w:szCs w:val="20"/>
        </w:rPr>
      </w:pPr>
      <w:ins w:id="1592" w:author="tsaadm@hotmail.com" w:date="2023-01-15T22:24:00Z">
        <w:r w:rsidRPr="008A2CC2">
          <w:rPr>
            <w:rFonts w:asciiTheme="majorBidi" w:hAnsiTheme="majorBidi" w:cstheme="majorBidi"/>
            <w:b/>
            <w:color w:val="7030A0"/>
            <w:sz w:val="20"/>
            <w:szCs w:val="20"/>
          </w:rPr>
          <w:t xml:space="preserve">Unit: </w:t>
        </w:r>
      </w:ins>
    </w:p>
    <w:p w14:paraId="5C737513" w14:textId="77777777" w:rsidR="0082696A" w:rsidRPr="0071212C" w:rsidRDefault="0082696A" w:rsidP="0082696A">
      <w:pPr>
        <w:spacing w:after="0"/>
        <w:rPr>
          <w:ins w:id="1593" w:author="tsaadm@hotmail.com" w:date="2023-01-15T22:24:00Z"/>
          <w:rFonts w:asciiTheme="majorBidi" w:hAnsiTheme="majorBidi" w:cstheme="majorBidi"/>
          <w:b/>
          <w:color w:val="7030A0"/>
          <w:sz w:val="20"/>
          <w:szCs w:val="20"/>
        </w:rPr>
      </w:pPr>
      <w:ins w:id="1594" w:author="tsaadm@hotmail.com" w:date="2023-01-15T22:24:00Z">
        <w:r w:rsidRPr="008A2CC2">
          <w:rPr>
            <w:rFonts w:asciiTheme="majorBidi" w:hAnsiTheme="majorBidi" w:cstheme="majorBidi"/>
            <w:b/>
            <w:color w:val="7030A0"/>
            <w:sz w:val="20"/>
            <w:szCs w:val="20"/>
          </w:rPr>
          <w:t>Type of Assessment: Formative/Summative</w:t>
        </w:r>
      </w:ins>
    </w:p>
    <w:p w14:paraId="545F4D4A" w14:textId="77777777" w:rsidR="0082696A" w:rsidRPr="00D229D9" w:rsidRDefault="0082696A" w:rsidP="0082696A">
      <w:pPr>
        <w:autoSpaceDE w:val="0"/>
        <w:autoSpaceDN w:val="0"/>
        <w:adjustRightInd w:val="0"/>
        <w:spacing w:after="0"/>
        <w:rPr>
          <w:ins w:id="1595" w:author="tsaadm@hotmail.com" w:date="2023-01-15T22:24:00Z"/>
          <w:rFonts w:asciiTheme="majorBidi" w:hAnsiTheme="majorBidi" w:cstheme="majorBidi"/>
          <w:b/>
          <w:color w:val="7030A0"/>
          <w:sz w:val="20"/>
          <w:szCs w:val="20"/>
        </w:rPr>
      </w:pPr>
    </w:p>
    <w:p w14:paraId="2027EC1E" w14:textId="77777777" w:rsidR="0082696A" w:rsidRPr="0082696A" w:rsidRDefault="0082696A" w:rsidP="0082696A">
      <w:pPr>
        <w:autoSpaceDE w:val="0"/>
        <w:autoSpaceDN w:val="0"/>
        <w:adjustRightInd w:val="0"/>
        <w:spacing w:after="0"/>
        <w:rPr>
          <w:ins w:id="1596" w:author="tsaadm@hotmail.com" w:date="2023-01-15T22:24:00Z"/>
          <w:rFonts w:asciiTheme="majorBidi" w:hAnsiTheme="majorBidi" w:cstheme="majorBidi"/>
          <w:b/>
          <w:color w:val="7030A0"/>
          <w:sz w:val="20"/>
          <w:szCs w:val="20"/>
        </w:rPr>
      </w:pPr>
      <w:ins w:id="1597" w:author="tsaadm@hotmail.com" w:date="2023-01-15T22:24:00Z">
        <w:r w:rsidRPr="0082696A">
          <w:rPr>
            <w:rFonts w:asciiTheme="majorBidi" w:hAnsiTheme="majorBidi" w:cstheme="majorBidi"/>
            <w:b/>
            <w:color w:val="7030A0"/>
            <w:sz w:val="20"/>
            <w:szCs w:val="20"/>
          </w:rPr>
          <w:t>SLO: E-08-B3-15]</w:t>
        </w:r>
      </w:ins>
    </w:p>
    <w:p w14:paraId="7EC9E20C" w14:textId="15FD0AA8" w:rsidR="0082696A" w:rsidRPr="0082696A" w:rsidRDefault="0082696A" w:rsidP="0082696A">
      <w:pPr>
        <w:autoSpaceDE w:val="0"/>
        <w:autoSpaceDN w:val="0"/>
        <w:adjustRightInd w:val="0"/>
        <w:spacing w:after="0"/>
        <w:rPr>
          <w:ins w:id="1598" w:author="tsaadm@hotmail.com" w:date="2023-01-15T22:24:00Z"/>
          <w:rFonts w:asciiTheme="majorBidi" w:hAnsiTheme="majorBidi" w:cstheme="majorBidi"/>
          <w:b/>
          <w:color w:val="7030A0"/>
          <w:sz w:val="20"/>
          <w:szCs w:val="20"/>
        </w:rPr>
      </w:pPr>
      <w:ins w:id="1599" w:author="tsaadm@hotmail.com" w:date="2023-01-15T22:24:00Z">
        <w:r w:rsidRPr="0082696A">
          <w:rPr>
            <w:rFonts w:asciiTheme="majorBidi" w:hAnsiTheme="majorBidi" w:cstheme="majorBidi"/>
            <w:b/>
            <w:color w:val="7030A0"/>
            <w:sz w:val="20"/>
            <w:szCs w:val="20"/>
          </w:rPr>
          <w:t>Read and view a</w:t>
        </w:r>
      </w:ins>
      <w:ins w:id="1600" w:author="tsaadm@hotmail.com" w:date="2023-01-15T22:25:00Z">
        <w:r>
          <w:rPr>
            <w:rFonts w:asciiTheme="majorBidi" w:hAnsiTheme="majorBidi" w:cstheme="majorBidi"/>
            <w:b/>
            <w:color w:val="7030A0"/>
            <w:sz w:val="20"/>
            <w:szCs w:val="20"/>
          </w:rPr>
          <w:t xml:space="preserve"> </w:t>
        </w:r>
      </w:ins>
      <w:ins w:id="1601" w:author="tsaadm@hotmail.com" w:date="2023-01-15T22:24:00Z">
        <w:r w:rsidRPr="0082696A">
          <w:rPr>
            <w:rFonts w:asciiTheme="majorBidi" w:hAnsiTheme="majorBidi" w:cstheme="majorBidi"/>
            <w:b/>
            <w:color w:val="7030A0"/>
            <w:sz w:val="20"/>
            <w:szCs w:val="20"/>
          </w:rPr>
          <w:t>variety of</w:t>
        </w:r>
      </w:ins>
      <w:ins w:id="1602" w:author="tsaadm@hotmail.com" w:date="2023-01-15T22:25:00Z">
        <w:r>
          <w:rPr>
            <w:rFonts w:asciiTheme="majorBidi" w:hAnsiTheme="majorBidi" w:cstheme="majorBidi"/>
            <w:b/>
            <w:color w:val="7030A0"/>
            <w:sz w:val="20"/>
            <w:szCs w:val="20"/>
          </w:rPr>
          <w:t xml:space="preserve"> </w:t>
        </w:r>
      </w:ins>
      <w:ins w:id="1603" w:author="tsaadm@hotmail.com" w:date="2023-01-15T22:24:00Z">
        <w:r w:rsidRPr="0082696A">
          <w:rPr>
            <w:rFonts w:asciiTheme="majorBidi" w:hAnsiTheme="majorBidi" w:cstheme="majorBidi"/>
            <w:b/>
            <w:color w:val="7030A0"/>
            <w:sz w:val="20"/>
            <w:szCs w:val="20"/>
          </w:rPr>
          <w:t>reading-age-appropriate and high-interest</w:t>
        </w:r>
      </w:ins>
      <w:ins w:id="1604" w:author="tsaadm@hotmail.com" w:date="2023-01-15T22:25:00Z">
        <w:r>
          <w:rPr>
            <w:rFonts w:asciiTheme="majorBidi" w:hAnsiTheme="majorBidi" w:cstheme="majorBidi"/>
            <w:b/>
            <w:color w:val="7030A0"/>
            <w:sz w:val="20"/>
            <w:szCs w:val="20"/>
          </w:rPr>
          <w:t xml:space="preserve"> </w:t>
        </w:r>
      </w:ins>
      <w:ins w:id="1605" w:author="tsaadm@hotmail.com" w:date="2023-01-15T22:24:00Z">
        <w:r w:rsidRPr="0082696A">
          <w:rPr>
            <w:rFonts w:asciiTheme="majorBidi" w:hAnsiTheme="majorBidi" w:cstheme="majorBidi"/>
            <w:b/>
            <w:color w:val="7030A0"/>
            <w:sz w:val="20"/>
            <w:szCs w:val="20"/>
          </w:rPr>
          <w:t>books and texts from</w:t>
        </w:r>
      </w:ins>
      <w:ins w:id="1606" w:author="tsaadm@hotmail.com" w:date="2023-01-15T22:25:00Z">
        <w:r>
          <w:rPr>
            <w:rFonts w:asciiTheme="majorBidi" w:hAnsiTheme="majorBidi" w:cstheme="majorBidi"/>
            <w:b/>
            <w:color w:val="7030A0"/>
            <w:sz w:val="20"/>
            <w:szCs w:val="20"/>
          </w:rPr>
          <w:t xml:space="preserve"> </w:t>
        </w:r>
      </w:ins>
      <w:ins w:id="1607" w:author="tsaadm@hotmail.com" w:date="2023-01-15T22:24:00Z">
        <w:r w:rsidRPr="0082696A">
          <w:rPr>
            <w:rFonts w:asciiTheme="majorBidi" w:hAnsiTheme="majorBidi" w:cstheme="majorBidi"/>
            <w:b/>
            <w:color w:val="7030A0"/>
            <w:sz w:val="20"/>
            <w:szCs w:val="20"/>
          </w:rPr>
          <w:t>print and non-print sources:</w:t>
        </w:r>
      </w:ins>
    </w:p>
    <w:p w14:paraId="21F1E896" w14:textId="29C6D7E6" w:rsidR="0082696A" w:rsidRPr="0082696A" w:rsidRDefault="0082696A" w:rsidP="0082696A">
      <w:pPr>
        <w:autoSpaceDE w:val="0"/>
        <w:autoSpaceDN w:val="0"/>
        <w:adjustRightInd w:val="0"/>
        <w:spacing w:after="0"/>
        <w:rPr>
          <w:ins w:id="1608" w:author="tsaadm@hotmail.com" w:date="2023-01-15T22:24:00Z"/>
          <w:rFonts w:asciiTheme="majorBidi" w:hAnsiTheme="majorBidi" w:cstheme="majorBidi"/>
          <w:b/>
          <w:color w:val="7030A0"/>
          <w:sz w:val="20"/>
          <w:szCs w:val="20"/>
        </w:rPr>
      </w:pPr>
      <w:ins w:id="1609" w:author="tsaadm@hotmail.com" w:date="2023-01-15T22:24:00Z">
        <w:r w:rsidRPr="0082696A">
          <w:rPr>
            <w:rFonts w:asciiTheme="majorBidi" w:hAnsiTheme="majorBidi" w:cstheme="majorBidi"/>
            <w:b/>
            <w:color w:val="7030A0"/>
            <w:sz w:val="20"/>
            <w:szCs w:val="20"/>
          </w:rPr>
          <w:t>a.</w:t>
        </w:r>
      </w:ins>
      <w:ins w:id="1610" w:author="tsaadm@hotmail.com" w:date="2023-01-15T22:27:00Z">
        <w:r>
          <w:rPr>
            <w:rFonts w:asciiTheme="majorBidi" w:hAnsiTheme="majorBidi" w:cstheme="majorBidi"/>
            <w:b/>
            <w:color w:val="7030A0"/>
            <w:sz w:val="20"/>
            <w:szCs w:val="20"/>
          </w:rPr>
          <w:t xml:space="preserve">  </w:t>
        </w:r>
      </w:ins>
      <w:ins w:id="1611" w:author="tsaadm@hotmail.com" w:date="2023-01-15T22:24:00Z">
        <w:r w:rsidRPr="0082696A">
          <w:rPr>
            <w:rFonts w:asciiTheme="majorBidi" w:hAnsiTheme="majorBidi" w:cstheme="majorBidi"/>
            <w:b/>
            <w:color w:val="7030A0"/>
            <w:sz w:val="20"/>
            <w:szCs w:val="20"/>
          </w:rPr>
          <w:t>Poetry (e.g., rhymes, cinquains, haiku)</w:t>
        </w:r>
      </w:ins>
    </w:p>
    <w:p w14:paraId="587490A4" w14:textId="3A41DBED" w:rsidR="0082696A" w:rsidRPr="0082696A" w:rsidRDefault="0082696A" w:rsidP="0082696A">
      <w:pPr>
        <w:autoSpaceDE w:val="0"/>
        <w:autoSpaceDN w:val="0"/>
        <w:adjustRightInd w:val="0"/>
        <w:spacing w:after="0"/>
        <w:rPr>
          <w:ins w:id="1612" w:author="tsaadm@hotmail.com" w:date="2023-01-15T22:24:00Z"/>
          <w:rFonts w:asciiTheme="majorBidi" w:hAnsiTheme="majorBidi" w:cstheme="majorBidi"/>
          <w:b/>
          <w:color w:val="7030A0"/>
          <w:sz w:val="20"/>
          <w:szCs w:val="20"/>
        </w:rPr>
      </w:pPr>
      <w:proofErr w:type="gramStart"/>
      <w:ins w:id="1613" w:author="tsaadm@hotmail.com" w:date="2023-01-15T22:24:00Z">
        <w:r w:rsidRPr="0082696A">
          <w:rPr>
            <w:rFonts w:asciiTheme="majorBidi" w:hAnsiTheme="majorBidi" w:cstheme="majorBidi"/>
            <w:b/>
            <w:color w:val="7030A0"/>
            <w:sz w:val="20"/>
            <w:szCs w:val="20"/>
          </w:rPr>
          <w:t>b</w:t>
        </w:r>
      </w:ins>
      <w:ins w:id="1614" w:author="tsaadm@hotmail.com" w:date="2023-01-15T22:27:00Z">
        <w:r>
          <w:rPr>
            <w:rFonts w:asciiTheme="majorBidi" w:hAnsiTheme="majorBidi" w:cstheme="majorBidi"/>
            <w:b/>
            <w:color w:val="7030A0"/>
            <w:sz w:val="20"/>
            <w:szCs w:val="20"/>
          </w:rPr>
          <w:t xml:space="preserve"> </w:t>
        </w:r>
      </w:ins>
      <w:ins w:id="1615" w:author="tsaadm@hotmail.com" w:date="2023-01-15T22:24:00Z">
        <w:r w:rsidRPr="0082696A">
          <w:rPr>
            <w:rFonts w:asciiTheme="majorBidi" w:hAnsiTheme="majorBidi" w:cstheme="majorBidi"/>
            <w:b/>
            <w:color w:val="7030A0"/>
            <w:sz w:val="20"/>
            <w:szCs w:val="20"/>
          </w:rPr>
          <w:t>.Personal</w:t>
        </w:r>
        <w:proofErr w:type="gramEnd"/>
        <w:r w:rsidRPr="0082696A">
          <w:rPr>
            <w:rFonts w:asciiTheme="majorBidi" w:hAnsiTheme="majorBidi" w:cstheme="majorBidi"/>
            <w:b/>
            <w:color w:val="7030A0"/>
            <w:sz w:val="20"/>
            <w:szCs w:val="20"/>
          </w:rPr>
          <w:t xml:space="preserve"> recounts (e.g., diary entries, biographies)</w:t>
        </w:r>
      </w:ins>
    </w:p>
    <w:p w14:paraId="0ADDCEBB" w14:textId="70686EE0" w:rsidR="0082696A" w:rsidRPr="0082696A" w:rsidRDefault="0082696A" w:rsidP="0082696A">
      <w:pPr>
        <w:autoSpaceDE w:val="0"/>
        <w:autoSpaceDN w:val="0"/>
        <w:adjustRightInd w:val="0"/>
        <w:spacing w:after="0"/>
        <w:rPr>
          <w:ins w:id="1616" w:author="tsaadm@hotmail.com" w:date="2023-01-15T22:24:00Z"/>
          <w:rFonts w:asciiTheme="majorBidi" w:hAnsiTheme="majorBidi" w:cstheme="majorBidi"/>
          <w:b/>
          <w:color w:val="7030A0"/>
          <w:sz w:val="20"/>
          <w:szCs w:val="20"/>
        </w:rPr>
      </w:pPr>
      <w:ins w:id="1617" w:author="tsaadm@hotmail.com" w:date="2023-01-15T22:24:00Z">
        <w:r w:rsidRPr="0082696A">
          <w:rPr>
            <w:rFonts w:asciiTheme="majorBidi" w:hAnsiTheme="majorBidi" w:cstheme="majorBidi"/>
            <w:b/>
            <w:color w:val="7030A0"/>
            <w:sz w:val="20"/>
            <w:szCs w:val="20"/>
          </w:rPr>
          <w:t>c.</w:t>
        </w:r>
      </w:ins>
      <w:ins w:id="1618" w:author="tsaadm@hotmail.com" w:date="2023-01-15T22:27:00Z">
        <w:r>
          <w:rPr>
            <w:rFonts w:asciiTheme="majorBidi" w:hAnsiTheme="majorBidi" w:cstheme="majorBidi"/>
            <w:b/>
            <w:color w:val="7030A0"/>
            <w:sz w:val="20"/>
            <w:szCs w:val="20"/>
          </w:rPr>
          <w:t xml:space="preserve"> </w:t>
        </w:r>
      </w:ins>
      <w:ins w:id="1619" w:author="tsaadm@hotmail.com" w:date="2023-01-15T22:24:00Z">
        <w:r w:rsidRPr="0082696A">
          <w:rPr>
            <w:rFonts w:asciiTheme="majorBidi" w:hAnsiTheme="majorBidi" w:cstheme="majorBidi"/>
            <w:b/>
            <w:color w:val="7030A0"/>
            <w:sz w:val="20"/>
            <w:szCs w:val="20"/>
          </w:rPr>
          <w:t>Narratives (e.g., fables, historical fiction, science fiction, legends)</w:t>
        </w:r>
      </w:ins>
    </w:p>
    <w:p w14:paraId="7A5085AA" w14:textId="761DD1DB" w:rsidR="0082696A" w:rsidRPr="0082696A" w:rsidRDefault="0082696A" w:rsidP="0082696A">
      <w:pPr>
        <w:autoSpaceDE w:val="0"/>
        <w:autoSpaceDN w:val="0"/>
        <w:adjustRightInd w:val="0"/>
        <w:spacing w:after="0"/>
        <w:rPr>
          <w:ins w:id="1620" w:author="tsaadm@hotmail.com" w:date="2023-01-15T22:24:00Z"/>
          <w:rFonts w:asciiTheme="majorBidi" w:hAnsiTheme="majorBidi" w:cstheme="majorBidi"/>
          <w:b/>
          <w:color w:val="7030A0"/>
          <w:sz w:val="20"/>
          <w:szCs w:val="20"/>
        </w:rPr>
      </w:pPr>
      <w:ins w:id="1621" w:author="tsaadm@hotmail.com" w:date="2023-01-15T22:24:00Z">
        <w:r w:rsidRPr="0082696A">
          <w:rPr>
            <w:rFonts w:asciiTheme="majorBidi" w:hAnsiTheme="majorBidi" w:cstheme="majorBidi"/>
            <w:b/>
            <w:color w:val="7030A0"/>
            <w:sz w:val="20"/>
            <w:szCs w:val="20"/>
          </w:rPr>
          <w:t>d.</w:t>
        </w:r>
      </w:ins>
      <w:ins w:id="1622" w:author="tsaadm@hotmail.com" w:date="2023-01-15T22:27:00Z">
        <w:r>
          <w:rPr>
            <w:rFonts w:asciiTheme="majorBidi" w:hAnsiTheme="majorBidi" w:cstheme="majorBidi"/>
            <w:b/>
            <w:color w:val="7030A0"/>
            <w:sz w:val="20"/>
            <w:szCs w:val="20"/>
          </w:rPr>
          <w:t xml:space="preserve"> </w:t>
        </w:r>
      </w:ins>
      <w:ins w:id="1623" w:author="tsaadm@hotmail.com" w:date="2023-01-15T22:24:00Z">
        <w:r w:rsidRPr="0082696A">
          <w:rPr>
            <w:rFonts w:asciiTheme="majorBidi" w:hAnsiTheme="majorBidi" w:cstheme="majorBidi"/>
            <w:b/>
            <w:color w:val="7030A0"/>
            <w:sz w:val="20"/>
            <w:szCs w:val="20"/>
          </w:rPr>
          <w:t>Procedures (e.g., recipes, directions, instruction manuals)</w:t>
        </w:r>
      </w:ins>
    </w:p>
    <w:p w14:paraId="7E24D1A0" w14:textId="13702195" w:rsidR="0082696A" w:rsidRPr="0082696A" w:rsidRDefault="0082696A" w:rsidP="0082696A">
      <w:pPr>
        <w:autoSpaceDE w:val="0"/>
        <w:autoSpaceDN w:val="0"/>
        <w:adjustRightInd w:val="0"/>
        <w:spacing w:after="0"/>
        <w:rPr>
          <w:ins w:id="1624" w:author="tsaadm@hotmail.com" w:date="2023-01-15T22:24:00Z"/>
          <w:rFonts w:asciiTheme="majorBidi" w:hAnsiTheme="majorBidi" w:cstheme="majorBidi"/>
          <w:b/>
          <w:color w:val="7030A0"/>
          <w:sz w:val="20"/>
          <w:szCs w:val="20"/>
        </w:rPr>
      </w:pPr>
      <w:ins w:id="1625" w:author="tsaadm@hotmail.com" w:date="2023-01-15T22:24:00Z">
        <w:r w:rsidRPr="0082696A">
          <w:rPr>
            <w:rFonts w:asciiTheme="majorBidi" w:hAnsiTheme="majorBidi" w:cstheme="majorBidi"/>
            <w:b/>
            <w:color w:val="7030A0"/>
            <w:sz w:val="20"/>
            <w:szCs w:val="20"/>
          </w:rPr>
          <w:t>e.</w:t>
        </w:r>
      </w:ins>
      <w:ins w:id="1626" w:author="tsaadm@hotmail.com" w:date="2023-01-15T22:27:00Z">
        <w:r>
          <w:rPr>
            <w:rFonts w:asciiTheme="majorBidi" w:hAnsiTheme="majorBidi" w:cstheme="majorBidi"/>
            <w:b/>
            <w:color w:val="7030A0"/>
            <w:sz w:val="20"/>
            <w:szCs w:val="20"/>
          </w:rPr>
          <w:t xml:space="preserve"> </w:t>
        </w:r>
      </w:ins>
      <w:ins w:id="1627" w:author="tsaadm@hotmail.com" w:date="2023-01-15T22:24:00Z">
        <w:r w:rsidRPr="0082696A">
          <w:rPr>
            <w:rFonts w:asciiTheme="majorBidi" w:hAnsiTheme="majorBidi" w:cstheme="majorBidi"/>
            <w:b/>
            <w:color w:val="7030A0"/>
            <w:sz w:val="20"/>
            <w:szCs w:val="20"/>
          </w:rPr>
          <w:t>Information reports (e.g., project reports, fact sheets, brochures</w:t>
        </w:r>
      </w:ins>
    </w:p>
    <w:p w14:paraId="658AE587" w14:textId="41CDC04F" w:rsidR="0082696A" w:rsidRPr="0082696A" w:rsidRDefault="0082696A" w:rsidP="0082696A">
      <w:pPr>
        <w:autoSpaceDE w:val="0"/>
        <w:autoSpaceDN w:val="0"/>
        <w:adjustRightInd w:val="0"/>
        <w:spacing w:after="0"/>
        <w:rPr>
          <w:ins w:id="1628" w:author="tsaadm@hotmail.com" w:date="2023-01-15T22:24:00Z"/>
          <w:rFonts w:asciiTheme="majorBidi" w:hAnsiTheme="majorBidi" w:cstheme="majorBidi"/>
          <w:b/>
          <w:color w:val="7030A0"/>
          <w:sz w:val="20"/>
          <w:szCs w:val="20"/>
        </w:rPr>
      </w:pPr>
      <w:ins w:id="1629" w:author="tsaadm@hotmail.com" w:date="2023-01-15T22:24:00Z">
        <w:r w:rsidRPr="0082696A">
          <w:rPr>
            <w:rFonts w:asciiTheme="majorBidi" w:hAnsiTheme="majorBidi" w:cstheme="majorBidi"/>
            <w:b/>
            <w:color w:val="7030A0"/>
            <w:sz w:val="20"/>
            <w:szCs w:val="20"/>
          </w:rPr>
          <w:t>f.</w:t>
        </w:r>
      </w:ins>
      <w:ins w:id="1630" w:author="tsaadm@hotmail.com" w:date="2023-01-15T22:27:00Z">
        <w:r>
          <w:rPr>
            <w:rFonts w:asciiTheme="majorBidi" w:hAnsiTheme="majorBidi" w:cstheme="majorBidi"/>
            <w:b/>
            <w:color w:val="7030A0"/>
            <w:sz w:val="20"/>
            <w:szCs w:val="20"/>
          </w:rPr>
          <w:t xml:space="preserve"> </w:t>
        </w:r>
      </w:ins>
      <w:ins w:id="1631" w:author="tsaadm@hotmail.com" w:date="2023-01-15T22:24:00Z">
        <w:r w:rsidRPr="0082696A">
          <w:rPr>
            <w:rFonts w:asciiTheme="majorBidi" w:hAnsiTheme="majorBidi" w:cstheme="majorBidi"/>
            <w:b/>
            <w:color w:val="7030A0"/>
            <w:sz w:val="20"/>
            <w:szCs w:val="20"/>
          </w:rPr>
          <w:t>Interpersonal texts (e.g., informal and formal letter, notices, to email)</w:t>
        </w:r>
      </w:ins>
    </w:p>
    <w:p w14:paraId="1C94565E" w14:textId="77777777" w:rsidR="0082696A" w:rsidRPr="0082696A" w:rsidRDefault="0082696A" w:rsidP="0082696A">
      <w:pPr>
        <w:autoSpaceDE w:val="0"/>
        <w:autoSpaceDN w:val="0"/>
        <w:adjustRightInd w:val="0"/>
        <w:spacing w:after="0"/>
        <w:rPr>
          <w:ins w:id="1632" w:author="tsaadm@hotmail.com" w:date="2023-01-15T22:24:00Z"/>
          <w:rFonts w:asciiTheme="majorBidi" w:hAnsiTheme="majorBidi" w:cstheme="majorBidi"/>
          <w:b/>
          <w:color w:val="7030A0"/>
          <w:sz w:val="20"/>
          <w:szCs w:val="20"/>
        </w:rPr>
      </w:pPr>
      <w:ins w:id="1633" w:author="tsaadm@hotmail.com" w:date="2023-01-15T22:24:00Z">
        <w:r w:rsidRPr="0082696A">
          <w:rPr>
            <w:rFonts w:asciiTheme="majorBidi" w:hAnsiTheme="majorBidi" w:cstheme="majorBidi"/>
            <w:b/>
            <w:color w:val="7030A0"/>
            <w:sz w:val="20"/>
            <w:szCs w:val="20"/>
          </w:rPr>
          <w:t>Factual recounts (e.g., eye-witness accounts, news bulletins)</w:t>
        </w:r>
      </w:ins>
    </w:p>
    <w:p w14:paraId="01C22453" w14:textId="074811FC" w:rsidR="0082696A" w:rsidRPr="0082696A" w:rsidRDefault="0082696A" w:rsidP="0082696A">
      <w:pPr>
        <w:autoSpaceDE w:val="0"/>
        <w:autoSpaceDN w:val="0"/>
        <w:adjustRightInd w:val="0"/>
        <w:spacing w:after="0"/>
        <w:rPr>
          <w:ins w:id="1634" w:author="tsaadm@hotmail.com" w:date="2023-01-15T22:24:00Z"/>
          <w:rFonts w:asciiTheme="majorBidi" w:hAnsiTheme="majorBidi" w:cstheme="majorBidi"/>
          <w:b/>
          <w:color w:val="7030A0"/>
          <w:sz w:val="20"/>
          <w:szCs w:val="20"/>
        </w:rPr>
      </w:pPr>
      <w:proofErr w:type="spellStart"/>
      <w:proofErr w:type="gramStart"/>
      <w:ins w:id="1635" w:author="tsaadm@hotmail.com" w:date="2023-01-15T22:24:00Z">
        <w:r w:rsidRPr="0082696A">
          <w:rPr>
            <w:rFonts w:asciiTheme="majorBidi" w:hAnsiTheme="majorBidi" w:cstheme="majorBidi"/>
            <w:b/>
            <w:color w:val="7030A0"/>
            <w:sz w:val="20"/>
            <w:szCs w:val="20"/>
          </w:rPr>
          <w:t>h.Drama</w:t>
        </w:r>
        <w:proofErr w:type="spellEnd"/>
        <w:proofErr w:type="gramEnd"/>
        <w:r w:rsidRPr="0082696A">
          <w:rPr>
            <w:rFonts w:asciiTheme="majorBidi" w:hAnsiTheme="majorBidi" w:cstheme="majorBidi"/>
            <w:b/>
            <w:color w:val="7030A0"/>
            <w:sz w:val="20"/>
            <w:szCs w:val="20"/>
          </w:rPr>
          <w:t xml:space="preserve"> (play scripts)</w:t>
        </w:r>
      </w:ins>
    </w:p>
    <w:p w14:paraId="0FF84545" w14:textId="643638F7" w:rsidR="0082696A" w:rsidRPr="0082696A" w:rsidRDefault="0082696A" w:rsidP="0082696A">
      <w:pPr>
        <w:autoSpaceDE w:val="0"/>
        <w:autoSpaceDN w:val="0"/>
        <w:adjustRightInd w:val="0"/>
        <w:spacing w:after="0"/>
        <w:rPr>
          <w:ins w:id="1636" w:author="tsaadm@hotmail.com" w:date="2023-01-15T22:24:00Z"/>
          <w:rFonts w:asciiTheme="majorBidi" w:hAnsiTheme="majorBidi" w:cstheme="majorBidi"/>
          <w:b/>
          <w:color w:val="7030A0"/>
          <w:sz w:val="20"/>
          <w:szCs w:val="20"/>
        </w:rPr>
      </w:pPr>
      <w:proofErr w:type="spellStart"/>
      <w:ins w:id="1637" w:author="tsaadm@hotmail.com" w:date="2023-01-15T22:24:00Z">
        <w:r w:rsidRPr="0082696A">
          <w:rPr>
            <w:rFonts w:asciiTheme="majorBidi" w:hAnsiTheme="majorBidi" w:cstheme="majorBidi"/>
            <w:b/>
            <w:color w:val="7030A0"/>
            <w:sz w:val="20"/>
            <w:szCs w:val="20"/>
          </w:rPr>
          <w:t>i.Explanations</w:t>
        </w:r>
        <w:proofErr w:type="spellEnd"/>
        <w:r w:rsidRPr="0082696A">
          <w:rPr>
            <w:rFonts w:asciiTheme="majorBidi" w:hAnsiTheme="majorBidi" w:cstheme="majorBidi"/>
            <w:b/>
            <w:color w:val="7030A0"/>
            <w:sz w:val="20"/>
            <w:szCs w:val="20"/>
          </w:rPr>
          <w:t xml:space="preserve"> (e.g., how something works)</w:t>
        </w:r>
      </w:ins>
    </w:p>
    <w:p w14:paraId="7A1C10E0" w14:textId="77777777" w:rsidR="0082696A" w:rsidRDefault="0082696A" w:rsidP="0082696A">
      <w:pPr>
        <w:autoSpaceDE w:val="0"/>
        <w:autoSpaceDN w:val="0"/>
        <w:adjustRightInd w:val="0"/>
        <w:spacing w:after="0"/>
        <w:rPr>
          <w:ins w:id="1638" w:author="tsaadm@hotmail.com" w:date="2023-01-15T22:25:00Z"/>
          <w:rFonts w:asciiTheme="majorBidi" w:hAnsiTheme="majorBidi" w:cstheme="majorBidi"/>
          <w:b/>
          <w:color w:val="7030A0"/>
          <w:sz w:val="20"/>
          <w:szCs w:val="20"/>
        </w:rPr>
      </w:pPr>
      <w:ins w:id="1639" w:author="tsaadm@hotmail.com" w:date="2023-01-15T22:24:00Z">
        <w:r w:rsidRPr="0082696A">
          <w:rPr>
            <w:rFonts w:asciiTheme="majorBidi" w:hAnsiTheme="majorBidi" w:cstheme="majorBidi"/>
            <w:b/>
            <w:color w:val="7030A0"/>
            <w:sz w:val="20"/>
            <w:szCs w:val="20"/>
          </w:rPr>
          <w:t>Expositions (e.g., reviews, arguments)</w:t>
        </w:r>
      </w:ins>
    </w:p>
    <w:p w14:paraId="4ADDDFA4" w14:textId="35CC4FBF" w:rsidR="0082696A" w:rsidRPr="008A2CC2" w:rsidRDefault="0082696A" w:rsidP="0082696A">
      <w:pPr>
        <w:autoSpaceDE w:val="0"/>
        <w:autoSpaceDN w:val="0"/>
        <w:adjustRightInd w:val="0"/>
        <w:spacing w:after="0"/>
        <w:rPr>
          <w:ins w:id="1640" w:author="tsaadm@hotmail.com" w:date="2023-01-15T22:24:00Z"/>
          <w:rFonts w:asciiTheme="majorBidi" w:hAnsiTheme="majorBidi" w:cstheme="majorBidi"/>
          <w:b/>
          <w:color w:val="7030A0"/>
          <w:sz w:val="20"/>
          <w:szCs w:val="20"/>
        </w:rPr>
      </w:pPr>
      <w:ins w:id="1641" w:author="tsaadm@hotmail.com" w:date="2023-01-15T22:24:00Z">
        <w:r w:rsidRPr="008A2CC2">
          <w:rPr>
            <w:rFonts w:asciiTheme="majorBidi" w:hAnsiTheme="majorBidi" w:cstheme="majorBidi"/>
            <w:b/>
            <w:color w:val="7030A0"/>
            <w:sz w:val="20"/>
            <w:szCs w:val="20"/>
          </w:rPr>
          <w:t xml:space="preserve">Type of Task: </w:t>
        </w:r>
      </w:ins>
    </w:p>
    <w:p w14:paraId="3CD98300" w14:textId="77777777" w:rsidR="0082696A" w:rsidRPr="008A2CC2" w:rsidRDefault="0082696A" w:rsidP="0082696A">
      <w:pPr>
        <w:spacing w:after="0"/>
        <w:rPr>
          <w:ins w:id="1642" w:author="tsaadm@hotmail.com" w:date="2023-01-15T22:24:00Z"/>
          <w:rFonts w:asciiTheme="majorBidi" w:hAnsiTheme="majorBidi" w:cstheme="majorBidi"/>
          <w:b/>
          <w:color w:val="7030A0"/>
          <w:sz w:val="20"/>
          <w:szCs w:val="20"/>
        </w:rPr>
      </w:pPr>
      <w:ins w:id="1643" w:author="tsaadm@hotmail.com" w:date="2023-01-15T22:24:00Z">
        <w:r w:rsidRPr="008A2CC2">
          <w:rPr>
            <w:rFonts w:asciiTheme="majorBidi" w:hAnsiTheme="majorBidi" w:cstheme="majorBidi"/>
            <w:b/>
            <w:color w:val="7030A0"/>
            <w:sz w:val="20"/>
            <w:szCs w:val="20"/>
          </w:rPr>
          <w:t xml:space="preserve">Level of SLO: </w:t>
        </w:r>
        <w:r>
          <w:rPr>
            <w:rFonts w:asciiTheme="majorBidi" w:hAnsiTheme="majorBidi" w:cstheme="majorBidi"/>
            <w:b/>
            <w:color w:val="7030A0"/>
            <w:sz w:val="20"/>
            <w:szCs w:val="20"/>
          </w:rPr>
          <w:t xml:space="preserve">Analysis </w:t>
        </w:r>
      </w:ins>
    </w:p>
    <w:p w14:paraId="7F836A77" w14:textId="77777777" w:rsidR="0082696A" w:rsidRPr="008A2CC2" w:rsidRDefault="0082696A" w:rsidP="0082696A">
      <w:pPr>
        <w:spacing w:after="0"/>
        <w:rPr>
          <w:ins w:id="1644" w:author="tsaadm@hotmail.com" w:date="2023-01-15T22:24:00Z"/>
          <w:rFonts w:asciiTheme="majorBidi" w:hAnsiTheme="majorBidi" w:cstheme="majorBidi"/>
          <w:color w:val="7030A0"/>
          <w:sz w:val="20"/>
          <w:szCs w:val="20"/>
        </w:rPr>
      </w:pPr>
      <w:ins w:id="1645" w:author="tsaadm@hotmail.com" w:date="2023-01-15T22:24:00Z">
        <w:r w:rsidRPr="008A2CC2">
          <w:rPr>
            <w:rFonts w:asciiTheme="majorBidi" w:hAnsiTheme="majorBidi" w:cstheme="majorBidi"/>
            <w:b/>
            <w:color w:val="7030A0"/>
            <w:sz w:val="20"/>
            <w:szCs w:val="20"/>
          </w:rPr>
          <w:t>Task: Test Item development</w:t>
        </w:r>
      </w:ins>
    </w:p>
    <w:p w14:paraId="6F9864C4" w14:textId="77777777" w:rsidR="0082696A" w:rsidRPr="008A2CC2" w:rsidRDefault="0082696A" w:rsidP="0082696A">
      <w:pPr>
        <w:tabs>
          <w:tab w:val="left" w:pos="1872"/>
        </w:tabs>
        <w:spacing w:after="0"/>
        <w:rPr>
          <w:ins w:id="1646" w:author="tsaadm@hotmail.com" w:date="2023-01-15T22:24:00Z"/>
          <w:rFonts w:asciiTheme="majorBidi" w:hAnsiTheme="majorBidi" w:cstheme="majorBidi"/>
          <w:b/>
          <w:color w:val="7030A0"/>
          <w:sz w:val="20"/>
          <w:szCs w:val="20"/>
        </w:rPr>
      </w:pPr>
      <w:ins w:id="1647" w:author="tsaadm@hotmail.com" w:date="2023-01-15T22:24:00Z">
        <w:r w:rsidRPr="008A2CC2">
          <w:rPr>
            <w:rFonts w:asciiTheme="majorBidi" w:hAnsiTheme="majorBidi" w:cstheme="majorBidi"/>
            <w:b/>
            <w:color w:val="7030A0"/>
            <w:sz w:val="20"/>
            <w:szCs w:val="20"/>
          </w:rPr>
          <w:t xml:space="preserve">Level of Item: </w:t>
        </w:r>
        <w:r>
          <w:rPr>
            <w:rFonts w:asciiTheme="majorBidi" w:hAnsiTheme="majorBidi" w:cstheme="majorBidi"/>
            <w:b/>
            <w:color w:val="7030A0"/>
            <w:sz w:val="20"/>
            <w:szCs w:val="20"/>
          </w:rPr>
          <w:t>Analysis</w:t>
        </w:r>
      </w:ins>
    </w:p>
    <w:tbl>
      <w:tblPr>
        <w:tblStyle w:val="TableGrid"/>
        <w:tblW w:w="0" w:type="auto"/>
        <w:tblLook w:val="04A0" w:firstRow="1" w:lastRow="0" w:firstColumn="1" w:lastColumn="0" w:noHBand="0" w:noVBand="1"/>
      </w:tblPr>
      <w:tblGrid>
        <w:gridCol w:w="3438"/>
        <w:gridCol w:w="3600"/>
        <w:gridCol w:w="1620"/>
      </w:tblGrid>
      <w:tr w:rsidR="0030020B" w:rsidRPr="00DE3A1D" w14:paraId="21A9D319" w14:textId="77777777" w:rsidTr="008148BF">
        <w:trPr>
          <w:trHeight w:val="383"/>
          <w:ins w:id="1648" w:author="tsaadm@hotmail.com" w:date="2023-01-15T22:24:00Z"/>
        </w:trPr>
        <w:tc>
          <w:tcPr>
            <w:tcW w:w="3438" w:type="dxa"/>
          </w:tcPr>
          <w:p w14:paraId="445EB80D" w14:textId="77777777" w:rsidR="0082696A" w:rsidRPr="00DE3A1D" w:rsidRDefault="0082696A" w:rsidP="008148BF">
            <w:pPr>
              <w:tabs>
                <w:tab w:val="left" w:pos="1872"/>
              </w:tabs>
              <w:rPr>
                <w:ins w:id="1649" w:author="tsaadm@hotmail.com" w:date="2023-01-15T22:24:00Z"/>
                <w:rFonts w:asciiTheme="majorBidi" w:hAnsiTheme="majorBidi" w:cstheme="majorBidi"/>
                <w:b/>
                <w:color w:val="7030A0"/>
                <w:sz w:val="20"/>
                <w:szCs w:val="20"/>
              </w:rPr>
            </w:pPr>
            <w:ins w:id="1650" w:author="tsaadm@hotmail.com" w:date="2023-01-15T22:24:00Z">
              <w:r w:rsidRPr="00DE3A1D">
                <w:rPr>
                  <w:rFonts w:asciiTheme="majorBidi" w:hAnsiTheme="majorBidi" w:cstheme="majorBidi"/>
                  <w:b/>
                  <w:color w:val="7030A0"/>
                  <w:sz w:val="20"/>
                  <w:szCs w:val="20"/>
                </w:rPr>
                <w:t>Formative:</w:t>
              </w:r>
              <w:r w:rsidRPr="00DE3A1D">
                <w:rPr>
                  <w:rFonts w:asciiTheme="majorBidi" w:hAnsiTheme="majorBidi" w:cstheme="majorBidi"/>
                  <w:color w:val="7030A0"/>
                  <w:sz w:val="20"/>
                  <w:szCs w:val="20"/>
                </w:rPr>
                <w:t xml:space="preserve"> </w:t>
              </w:r>
            </w:ins>
          </w:p>
        </w:tc>
        <w:tc>
          <w:tcPr>
            <w:tcW w:w="3600" w:type="dxa"/>
          </w:tcPr>
          <w:p w14:paraId="00C7A684" w14:textId="77777777" w:rsidR="0082696A" w:rsidRPr="00DE3A1D" w:rsidRDefault="0082696A" w:rsidP="008148BF">
            <w:pPr>
              <w:tabs>
                <w:tab w:val="left" w:pos="1872"/>
              </w:tabs>
              <w:rPr>
                <w:ins w:id="1651" w:author="tsaadm@hotmail.com" w:date="2023-01-15T22:24:00Z"/>
                <w:rFonts w:asciiTheme="majorBidi" w:hAnsiTheme="majorBidi" w:cstheme="majorBidi"/>
                <w:b/>
                <w:color w:val="7030A0"/>
                <w:sz w:val="20"/>
                <w:szCs w:val="20"/>
              </w:rPr>
            </w:pPr>
            <w:ins w:id="1652" w:author="tsaadm@hotmail.com" w:date="2023-01-15T22:24:00Z">
              <w:r w:rsidRPr="00DE3A1D">
                <w:rPr>
                  <w:rFonts w:asciiTheme="majorBidi" w:hAnsiTheme="majorBidi" w:cstheme="majorBidi"/>
                  <w:b/>
                  <w:color w:val="7030A0"/>
                  <w:sz w:val="20"/>
                  <w:szCs w:val="20"/>
                </w:rPr>
                <w:t>Summative:</w:t>
              </w:r>
            </w:ins>
          </w:p>
        </w:tc>
        <w:tc>
          <w:tcPr>
            <w:tcW w:w="1620" w:type="dxa"/>
          </w:tcPr>
          <w:p w14:paraId="064BB6A0" w14:textId="77777777" w:rsidR="0082696A" w:rsidRPr="00DE3A1D" w:rsidRDefault="0082696A" w:rsidP="008148BF">
            <w:pPr>
              <w:tabs>
                <w:tab w:val="left" w:pos="1872"/>
              </w:tabs>
              <w:jc w:val="center"/>
              <w:rPr>
                <w:ins w:id="1653" w:author="tsaadm@hotmail.com" w:date="2023-01-15T22:24:00Z"/>
                <w:rFonts w:asciiTheme="majorBidi" w:hAnsiTheme="majorBidi" w:cstheme="majorBidi"/>
                <w:b/>
                <w:color w:val="7030A0"/>
                <w:sz w:val="20"/>
                <w:szCs w:val="20"/>
              </w:rPr>
            </w:pPr>
            <w:ins w:id="1654" w:author="tsaadm@hotmail.com" w:date="2023-01-15T22:24:00Z">
              <w:r w:rsidRPr="00DE3A1D">
                <w:rPr>
                  <w:rFonts w:asciiTheme="majorBidi" w:hAnsiTheme="majorBidi" w:cstheme="majorBidi"/>
                  <w:b/>
                  <w:color w:val="7030A0"/>
                  <w:sz w:val="20"/>
                  <w:szCs w:val="20"/>
                </w:rPr>
                <w:t>Rubrics</w:t>
              </w:r>
            </w:ins>
          </w:p>
        </w:tc>
      </w:tr>
      <w:tr w:rsidR="0082696A" w:rsidRPr="00DE3A1D" w14:paraId="6D4DA614" w14:textId="77777777" w:rsidTr="008148BF">
        <w:trPr>
          <w:trHeight w:val="1673"/>
          <w:ins w:id="1655" w:author="tsaadm@hotmail.com" w:date="2023-01-15T22:24:00Z"/>
        </w:trPr>
        <w:tc>
          <w:tcPr>
            <w:tcW w:w="3438" w:type="dxa"/>
          </w:tcPr>
          <w:p w14:paraId="0B14232F" w14:textId="77777777" w:rsidR="0082696A" w:rsidRPr="0030020B" w:rsidRDefault="0082696A" w:rsidP="008148BF">
            <w:pPr>
              <w:tabs>
                <w:tab w:val="left" w:pos="1872"/>
              </w:tabs>
              <w:rPr>
                <w:ins w:id="1656" w:author="tsaadm@hotmail.com" w:date="2023-01-15T22:24:00Z"/>
                <w:rFonts w:ascii="Times New Roman" w:hAnsi="Times New Roman" w:cs="Times New Roman"/>
                <w:b/>
                <w:color w:val="7030A0"/>
                <w:sz w:val="24"/>
                <w:szCs w:val="24"/>
                <w:rPrChange w:id="1657" w:author="tsaadm@hotmail.com" w:date="2023-01-15T22:38:00Z">
                  <w:rPr>
                    <w:ins w:id="1658" w:author="tsaadm@hotmail.com" w:date="2023-01-15T22:24:00Z"/>
                    <w:rFonts w:ascii="Times New Roman" w:hAnsi="Times New Roman" w:cs="Times New Roman"/>
                    <w:b/>
                    <w:sz w:val="24"/>
                    <w:szCs w:val="24"/>
                  </w:rPr>
                </w:rPrChange>
              </w:rPr>
            </w:pPr>
            <w:ins w:id="1659" w:author="tsaadm@hotmail.com" w:date="2023-01-15T22:24:00Z">
              <w:r w:rsidRPr="0030020B">
                <w:rPr>
                  <w:rFonts w:ascii="Times New Roman" w:hAnsi="Times New Roman" w:cs="Times New Roman"/>
                  <w:b/>
                  <w:color w:val="7030A0"/>
                  <w:sz w:val="24"/>
                  <w:szCs w:val="24"/>
                  <w:rPrChange w:id="1660" w:author="tsaadm@hotmail.com" w:date="2023-01-15T22:38:00Z">
                    <w:rPr>
                      <w:rFonts w:ascii="Times New Roman" w:hAnsi="Times New Roman" w:cs="Times New Roman"/>
                      <w:b/>
                      <w:sz w:val="24"/>
                      <w:szCs w:val="24"/>
                    </w:rPr>
                  </w:rPrChange>
                </w:rPr>
                <w:t xml:space="preserve">Activity: </w:t>
              </w:r>
            </w:ins>
          </w:p>
          <w:p w14:paraId="0F9F6783" w14:textId="60AE407B" w:rsidR="0082696A" w:rsidRPr="0030020B" w:rsidRDefault="0030020B" w:rsidP="008148BF">
            <w:pPr>
              <w:tabs>
                <w:tab w:val="left" w:pos="1872"/>
              </w:tabs>
              <w:rPr>
                <w:ins w:id="1661" w:author="tsaadm@hotmail.com" w:date="2023-01-15T22:35:00Z"/>
                <w:rFonts w:ascii="Times New Roman" w:hAnsi="Times New Roman" w:cs="Times New Roman"/>
                <w:color w:val="7030A0"/>
                <w:sz w:val="24"/>
                <w:szCs w:val="24"/>
                <w:rPrChange w:id="1662" w:author="tsaadm@hotmail.com" w:date="2023-01-15T22:38:00Z">
                  <w:rPr>
                    <w:ins w:id="1663" w:author="tsaadm@hotmail.com" w:date="2023-01-15T22:35:00Z"/>
                    <w:rFonts w:ascii="Times New Roman" w:hAnsi="Times New Roman" w:cs="Times New Roman"/>
                    <w:sz w:val="24"/>
                    <w:szCs w:val="24"/>
                  </w:rPr>
                </w:rPrChange>
              </w:rPr>
            </w:pPr>
            <w:ins w:id="1664" w:author="tsaadm@hotmail.com" w:date="2023-01-15T22:35:00Z">
              <w:r w:rsidRPr="0030020B">
                <w:rPr>
                  <w:rFonts w:ascii="Times New Roman" w:hAnsi="Times New Roman" w:cs="Times New Roman"/>
                  <w:color w:val="7030A0"/>
                  <w:sz w:val="24"/>
                  <w:szCs w:val="24"/>
                  <w:rPrChange w:id="1665" w:author="tsaadm@hotmail.com" w:date="2023-01-15T22:38:00Z">
                    <w:rPr>
                      <w:rFonts w:ascii="Times New Roman" w:hAnsi="Times New Roman" w:cs="Times New Roman"/>
                      <w:sz w:val="24"/>
                      <w:szCs w:val="24"/>
                    </w:rPr>
                  </w:rPrChange>
                </w:rPr>
                <w:t>Read the below newspaper article:</w:t>
              </w:r>
            </w:ins>
          </w:p>
          <w:p w14:paraId="17ECA6A6" w14:textId="40E7D8E2" w:rsidR="0030020B" w:rsidRPr="0030020B" w:rsidRDefault="0030020B" w:rsidP="008148BF">
            <w:pPr>
              <w:tabs>
                <w:tab w:val="left" w:pos="1872"/>
              </w:tabs>
              <w:rPr>
                <w:ins w:id="1666" w:author="tsaadm@hotmail.com" w:date="2023-01-15T22:24:00Z"/>
                <w:rFonts w:ascii="Times New Roman" w:hAnsi="Times New Roman" w:cs="Times New Roman"/>
                <w:color w:val="7030A0"/>
                <w:sz w:val="24"/>
                <w:szCs w:val="24"/>
                <w:rPrChange w:id="1667" w:author="tsaadm@hotmail.com" w:date="2023-01-15T22:38:00Z">
                  <w:rPr>
                    <w:ins w:id="1668" w:author="tsaadm@hotmail.com" w:date="2023-01-15T22:24:00Z"/>
                    <w:rFonts w:ascii="Times New Roman" w:hAnsi="Times New Roman" w:cs="Times New Roman"/>
                    <w:sz w:val="24"/>
                    <w:szCs w:val="24"/>
                  </w:rPr>
                </w:rPrChange>
              </w:rPr>
            </w:pPr>
            <w:ins w:id="1669" w:author="tsaadm@hotmail.com" w:date="2023-01-15T22:35:00Z">
              <w:r w:rsidRPr="0030020B">
                <w:rPr>
                  <w:noProof/>
                  <w:color w:val="7030A0"/>
                  <w:rPrChange w:id="1670" w:author="tsaadm@hotmail.com" w:date="2023-01-15T22:38:00Z">
                    <w:rPr>
                      <w:noProof/>
                    </w:rPr>
                  </w:rPrChange>
                </w:rPr>
                <w:drawing>
                  <wp:inline distT="0" distB="0" distL="0" distR="0" wp14:anchorId="197832DE" wp14:editId="1A44A560">
                    <wp:extent cx="1784350" cy="262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1974" cy="2640132"/>
                            </a:xfrm>
                            <a:prstGeom prst="rect">
                              <a:avLst/>
                            </a:prstGeom>
                          </pic:spPr>
                        </pic:pic>
                      </a:graphicData>
                    </a:graphic>
                  </wp:inline>
                </w:drawing>
              </w:r>
            </w:ins>
          </w:p>
          <w:p w14:paraId="7152BC94" w14:textId="77777777" w:rsidR="0082696A" w:rsidRPr="0030020B" w:rsidRDefault="0082696A" w:rsidP="008148BF">
            <w:pPr>
              <w:tabs>
                <w:tab w:val="left" w:pos="1872"/>
              </w:tabs>
              <w:rPr>
                <w:ins w:id="1671" w:author="tsaadm@hotmail.com" w:date="2023-01-15T22:24:00Z"/>
                <w:rFonts w:ascii="Times New Roman" w:hAnsi="Times New Roman" w:cs="Times New Roman"/>
                <w:color w:val="7030A0"/>
                <w:sz w:val="24"/>
                <w:szCs w:val="24"/>
                <w:rPrChange w:id="1672" w:author="tsaadm@hotmail.com" w:date="2023-01-15T22:38:00Z">
                  <w:rPr>
                    <w:ins w:id="1673" w:author="tsaadm@hotmail.com" w:date="2023-01-15T22:24:00Z"/>
                    <w:rFonts w:ascii="Times New Roman" w:hAnsi="Times New Roman" w:cs="Times New Roman"/>
                    <w:sz w:val="24"/>
                    <w:szCs w:val="24"/>
                  </w:rPr>
                </w:rPrChange>
              </w:rPr>
            </w:pPr>
          </w:p>
          <w:p w14:paraId="0E1973DD" w14:textId="77777777" w:rsidR="0082696A" w:rsidRPr="0030020B" w:rsidRDefault="0082696A" w:rsidP="008148BF">
            <w:pPr>
              <w:tabs>
                <w:tab w:val="left" w:pos="1872"/>
              </w:tabs>
              <w:rPr>
                <w:ins w:id="1674" w:author="tsaadm@hotmail.com" w:date="2023-01-15T22:24:00Z"/>
                <w:rFonts w:ascii="Times New Roman" w:hAnsi="Times New Roman" w:cs="Times New Roman"/>
                <w:color w:val="7030A0"/>
                <w:sz w:val="24"/>
                <w:szCs w:val="24"/>
                <w:rPrChange w:id="1675" w:author="tsaadm@hotmail.com" w:date="2023-01-15T22:38:00Z">
                  <w:rPr>
                    <w:ins w:id="1676" w:author="tsaadm@hotmail.com" w:date="2023-01-15T22:24:00Z"/>
                    <w:rFonts w:ascii="Times New Roman" w:hAnsi="Times New Roman" w:cs="Times New Roman"/>
                    <w:sz w:val="24"/>
                    <w:szCs w:val="24"/>
                  </w:rPr>
                </w:rPrChange>
              </w:rPr>
            </w:pPr>
          </w:p>
          <w:p w14:paraId="017EAB59" w14:textId="77777777" w:rsidR="0082696A" w:rsidRPr="0030020B" w:rsidRDefault="0082696A" w:rsidP="008148BF">
            <w:pPr>
              <w:pStyle w:val="ListParagraph"/>
              <w:numPr>
                <w:ilvl w:val="0"/>
                <w:numId w:val="50"/>
              </w:numPr>
              <w:tabs>
                <w:tab w:val="left" w:pos="1872"/>
              </w:tabs>
              <w:ind w:left="153" w:hanging="227"/>
              <w:rPr>
                <w:ins w:id="1677" w:author="tsaadm@hotmail.com" w:date="2023-01-15T22:24:00Z"/>
                <w:rFonts w:ascii="Times New Roman" w:hAnsi="Times New Roman" w:cs="Times New Roman"/>
                <w:b/>
                <w:color w:val="7030A0"/>
              </w:rPr>
            </w:pPr>
          </w:p>
        </w:tc>
        <w:tc>
          <w:tcPr>
            <w:tcW w:w="3600" w:type="dxa"/>
          </w:tcPr>
          <w:p w14:paraId="73802270" w14:textId="77777777" w:rsidR="0082696A" w:rsidRPr="0030020B" w:rsidRDefault="0082696A" w:rsidP="008148BF">
            <w:pPr>
              <w:tabs>
                <w:tab w:val="left" w:pos="1872"/>
              </w:tabs>
              <w:rPr>
                <w:ins w:id="1678" w:author="tsaadm@hotmail.com" w:date="2023-01-15T22:24:00Z"/>
                <w:rFonts w:ascii="Times New Roman" w:hAnsi="Times New Roman" w:cs="Times New Roman"/>
                <w:b/>
                <w:color w:val="7030A0"/>
                <w:sz w:val="24"/>
                <w:szCs w:val="24"/>
                <w:rPrChange w:id="1679" w:author="tsaadm@hotmail.com" w:date="2023-01-15T22:38:00Z">
                  <w:rPr>
                    <w:ins w:id="1680" w:author="tsaadm@hotmail.com" w:date="2023-01-15T22:24:00Z"/>
                    <w:rFonts w:ascii="Times New Roman" w:hAnsi="Times New Roman" w:cs="Times New Roman"/>
                    <w:b/>
                    <w:sz w:val="24"/>
                    <w:szCs w:val="24"/>
                  </w:rPr>
                </w:rPrChange>
              </w:rPr>
            </w:pPr>
            <w:ins w:id="1681" w:author="tsaadm@hotmail.com" w:date="2023-01-15T22:24:00Z">
              <w:r w:rsidRPr="0030020B">
                <w:rPr>
                  <w:rFonts w:ascii="Times New Roman" w:hAnsi="Times New Roman" w:cs="Times New Roman"/>
                  <w:b/>
                  <w:color w:val="7030A0"/>
                  <w:sz w:val="24"/>
                  <w:szCs w:val="24"/>
                  <w:rPrChange w:id="1682" w:author="tsaadm@hotmail.com" w:date="2023-01-15T22:38:00Z">
                    <w:rPr>
                      <w:rFonts w:ascii="Times New Roman" w:hAnsi="Times New Roman" w:cs="Times New Roman"/>
                      <w:b/>
                      <w:sz w:val="24"/>
                      <w:szCs w:val="24"/>
                    </w:rPr>
                  </w:rPrChange>
                </w:rPr>
                <w:t>Activity:</w:t>
              </w:r>
            </w:ins>
          </w:p>
          <w:p w14:paraId="15B609DE" w14:textId="020BD864" w:rsidR="0082696A" w:rsidRPr="0030020B" w:rsidRDefault="0082696A" w:rsidP="008148BF">
            <w:pPr>
              <w:tabs>
                <w:tab w:val="left" w:pos="1872"/>
              </w:tabs>
              <w:ind w:left="57"/>
              <w:rPr>
                <w:ins w:id="1683" w:author="tsaadm@hotmail.com" w:date="2023-01-15T22:24:00Z"/>
                <w:rFonts w:ascii="Times New Roman" w:hAnsi="Times New Roman" w:cs="Times New Roman"/>
                <w:color w:val="7030A0"/>
                <w:sz w:val="24"/>
                <w:szCs w:val="24"/>
                <w:rPrChange w:id="1684" w:author="tsaadm@hotmail.com" w:date="2023-01-15T22:38:00Z">
                  <w:rPr>
                    <w:ins w:id="1685" w:author="tsaadm@hotmail.com" w:date="2023-01-15T22:24:00Z"/>
                    <w:rFonts w:ascii="Times New Roman" w:hAnsi="Times New Roman" w:cs="Times New Roman"/>
                    <w:sz w:val="24"/>
                    <w:szCs w:val="24"/>
                  </w:rPr>
                </w:rPrChange>
              </w:rPr>
            </w:pPr>
            <w:ins w:id="1686" w:author="tsaadm@hotmail.com" w:date="2023-01-15T22:24:00Z">
              <w:r w:rsidRPr="0030020B">
                <w:rPr>
                  <w:rFonts w:ascii="Times New Roman" w:hAnsi="Times New Roman" w:cs="Times New Roman"/>
                  <w:color w:val="7030A0"/>
                  <w:sz w:val="24"/>
                  <w:szCs w:val="24"/>
                  <w:rPrChange w:id="1687" w:author="tsaadm@hotmail.com" w:date="2023-01-15T22:38:00Z">
                    <w:rPr>
                      <w:rFonts w:ascii="Times New Roman" w:hAnsi="Times New Roman" w:cs="Times New Roman"/>
                      <w:sz w:val="24"/>
                      <w:szCs w:val="24"/>
                    </w:rPr>
                  </w:rPrChange>
                </w:rPr>
                <w:t xml:space="preserve">Read </w:t>
              </w:r>
            </w:ins>
            <w:ins w:id="1688" w:author="tsaadm@hotmail.com" w:date="2023-01-15T22:30:00Z">
              <w:r w:rsidR="0030020B" w:rsidRPr="0030020B">
                <w:rPr>
                  <w:rFonts w:ascii="Times New Roman" w:hAnsi="Times New Roman" w:cs="Times New Roman"/>
                  <w:color w:val="7030A0"/>
                  <w:sz w:val="24"/>
                  <w:szCs w:val="24"/>
                  <w:rPrChange w:id="1689" w:author="tsaadm@hotmail.com" w:date="2023-01-15T22:38:00Z">
                    <w:rPr>
                      <w:rFonts w:ascii="Times New Roman" w:hAnsi="Times New Roman" w:cs="Times New Roman"/>
                      <w:sz w:val="24"/>
                      <w:szCs w:val="24"/>
                    </w:rPr>
                  </w:rPrChange>
                </w:rPr>
                <w:t xml:space="preserve">the below </w:t>
              </w:r>
            </w:ins>
            <w:ins w:id="1690" w:author="tsaadm@hotmail.com" w:date="2023-01-15T22:37:00Z">
              <w:r w:rsidR="0030020B" w:rsidRPr="0030020B">
                <w:rPr>
                  <w:rFonts w:ascii="Times New Roman" w:hAnsi="Times New Roman" w:cs="Times New Roman"/>
                  <w:color w:val="7030A0"/>
                  <w:sz w:val="24"/>
                  <w:szCs w:val="24"/>
                  <w:rPrChange w:id="1691" w:author="tsaadm@hotmail.com" w:date="2023-01-15T22:38:00Z">
                    <w:rPr>
                      <w:rFonts w:ascii="Times New Roman" w:hAnsi="Times New Roman" w:cs="Times New Roman"/>
                      <w:sz w:val="24"/>
                      <w:szCs w:val="24"/>
                    </w:rPr>
                  </w:rPrChange>
                </w:rPr>
                <w:t>poem and write th</w:t>
              </w:r>
            </w:ins>
            <w:ins w:id="1692" w:author="tsaadm@hotmail.com" w:date="2023-01-15T22:38:00Z">
              <w:r w:rsidR="0030020B" w:rsidRPr="0030020B">
                <w:rPr>
                  <w:rFonts w:ascii="Times New Roman" w:hAnsi="Times New Roman" w:cs="Times New Roman"/>
                  <w:color w:val="7030A0"/>
                  <w:sz w:val="24"/>
                  <w:szCs w:val="24"/>
                  <w:rPrChange w:id="1693" w:author="tsaadm@hotmail.com" w:date="2023-01-15T22:38:00Z">
                    <w:rPr>
                      <w:rFonts w:ascii="Times New Roman" w:hAnsi="Times New Roman" w:cs="Times New Roman"/>
                      <w:sz w:val="24"/>
                      <w:szCs w:val="24"/>
                    </w:rPr>
                  </w:rPrChange>
                </w:rPr>
                <w:t>e main idea.</w:t>
              </w:r>
            </w:ins>
          </w:p>
          <w:p w14:paraId="03A54D50" w14:textId="77777777" w:rsidR="0082696A" w:rsidRPr="0030020B" w:rsidRDefault="0082696A" w:rsidP="008148BF">
            <w:pPr>
              <w:tabs>
                <w:tab w:val="left" w:pos="1872"/>
              </w:tabs>
              <w:ind w:left="57"/>
              <w:rPr>
                <w:ins w:id="1694" w:author="tsaadm@hotmail.com" w:date="2023-01-15T22:24:00Z"/>
                <w:rFonts w:ascii="Times New Roman" w:hAnsi="Times New Roman" w:cs="Times New Roman"/>
                <w:color w:val="7030A0"/>
                <w:sz w:val="24"/>
                <w:szCs w:val="24"/>
                <w:rPrChange w:id="1695" w:author="tsaadm@hotmail.com" w:date="2023-01-15T22:38:00Z">
                  <w:rPr>
                    <w:ins w:id="1696" w:author="tsaadm@hotmail.com" w:date="2023-01-15T22:24:00Z"/>
                    <w:rFonts w:ascii="Times New Roman" w:hAnsi="Times New Roman" w:cs="Times New Roman"/>
                    <w:sz w:val="24"/>
                    <w:szCs w:val="24"/>
                  </w:rPr>
                </w:rPrChange>
              </w:rPr>
            </w:pPr>
          </w:p>
          <w:p w14:paraId="77B5EB33" w14:textId="77777777" w:rsidR="0030020B" w:rsidRPr="0030020B" w:rsidRDefault="0030020B" w:rsidP="0030020B">
            <w:pPr>
              <w:pStyle w:val="ListParagraph"/>
              <w:tabs>
                <w:tab w:val="left" w:pos="1872"/>
              </w:tabs>
              <w:spacing w:after="0" w:line="240" w:lineRule="auto"/>
              <w:ind w:left="450"/>
              <w:rPr>
                <w:ins w:id="1697" w:author="tsaadm@hotmail.com" w:date="2023-01-15T22:37:00Z"/>
                <w:rFonts w:ascii="Times New Roman" w:hAnsi="Times New Roman" w:cs="Times New Roman"/>
                <w:color w:val="7030A0"/>
              </w:rPr>
            </w:pPr>
            <w:ins w:id="1698" w:author="tsaadm@hotmail.com" w:date="2023-01-15T22:37:00Z">
              <w:r w:rsidRPr="0030020B">
                <w:rPr>
                  <w:rFonts w:ascii="Times New Roman" w:hAnsi="Times New Roman" w:cs="Times New Roman"/>
                  <w:color w:val="7030A0"/>
                </w:rPr>
                <w:t>Nature's first green is gold,</w:t>
              </w:r>
            </w:ins>
          </w:p>
          <w:p w14:paraId="190CFE7D" w14:textId="77777777" w:rsidR="0030020B" w:rsidRPr="0030020B" w:rsidRDefault="0030020B" w:rsidP="0030020B">
            <w:pPr>
              <w:pStyle w:val="ListParagraph"/>
              <w:tabs>
                <w:tab w:val="left" w:pos="1872"/>
              </w:tabs>
              <w:spacing w:after="0" w:line="240" w:lineRule="auto"/>
              <w:ind w:left="450"/>
              <w:rPr>
                <w:ins w:id="1699" w:author="tsaadm@hotmail.com" w:date="2023-01-15T22:37:00Z"/>
                <w:rFonts w:ascii="Times New Roman" w:hAnsi="Times New Roman" w:cs="Times New Roman"/>
                <w:color w:val="7030A0"/>
              </w:rPr>
            </w:pPr>
            <w:ins w:id="1700" w:author="tsaadm@hotmail.com" w:date="2023-01-15T22:37:00Z">
              <w:r w:rsidRPr="0030020B">
                <w:rPr>
                  <w:rFonts w:ascii="Times New Roman" w:hAnsi="Times New Roman" w:cs="Times New Roman"/>
                  <w:color w:val="7030A0"/>
                </w:rPr>
                <w:t>Her hardest hue to hold.</w:t>
              </w:r>
            </w:ins>
          </w:p>
          <w:p w14:paraId="228BB7BC" w14:textId="77777777" w:rsidR="0030020B" w:rsidRPr="0030020B" w:rsidRDefault="0030020B" w:rsidP="0030020B">
            <w:pPr>
              <w:pStyle w:val="ListParagraph"/>
              <w:tabs>
                <w:tab w:val="left" w:pos="1872"/>
              </w:tabs>
              <w:spacing w:after="0" w:line="240" w:lineRule="auto"/>
              <w:ind w:left="450"/>
              <w:rPr>
                <w:ins w:id="1701" w:author="tsaadm@hotmail.com" w:date="2023-01-15T22:37:00Z"/>
                <w:rFonts w:ascii="Times New Roman" w:hAnsi="Times New Roman" w:cs="Times New Roman"/>
                <w:color w:val="7030A0"/>
              </w:rPr>
            </w:pPr>
            <w:ins w:id="1702" w:author="tsaadm@hotmail.com" w:date="2023-01-15T22:37:00Z">
              <w:r w:rsidRPr="0030020B">
                <w:rPr>
                  <w:rFonts w:ascii="Times New Roman" w:hAnsi="Times New Roman" w:cs="Times New Roman"/>
                  <w:color w:val="7030A0"/>
                </w:rPr>
                <w:t>Her early leaf's a flower;</w:t>
              </w:r>
            </w:ins>
          </w:p>
          <w:p w14:paraId="65147538" w14:textId="77777777" w:rsidR="0030020B" w:rsidRPr="0030020B" w:rsidRDefault="0030020B" w:rsidP="0030020B">
            <w:pPr>
              <w:pStyle w:val="ListParagraph"/>
              <w:tabs>
                <w:tab w:val="left" w:pos="1872"/>
              </w:tabs>
              <w:spacing w:after="0" w:line="240" w:lineRule="auto"/>
              <w:ind w:left="450"/>
              <w:rPr>
                <w:ins w:id="1703" w:author="tsaadm@hotmail.com" w:date="2023-01-15T22:37:00Z"/>
                <w:rFonts w:ascii="Times New Roman" w:hAnsi="Times New Roman" w:cs="Times New Roman"/>
                <w:color w:val="7030A0"/>
              </w:rPr>
            </w:pPr>
            <w:ins w:id="1704" w:author="tsaadm@hotmail.com" w:date="2023-01-15T22:37:00Z">
              <w:r w:rsidRPr="0030020B">
                <w:rPr>
                  <w:rFonts w:ascii="Times New Roman" w:hAnsi="Times New Roman" w:cs="Times New Roman"/>
                  <w:color w:val="7030A0"/>
                </w:rPr>
                <w:t>But only so an hour.</w:t>
              </w:r>
            </w:ins>
          </w:p>
          <w:p w14:paraId="5CE1E1F3" w14:textId="77777777" w:rsidR="0030020B" w:rsidRPr="0030020B" w:rsidRDefault="0030020B" w:rsidP="0030020B">
            <w:pPr>
              <w:pStyle w:val="ListParagraph"/>
              <w:tabs>
                <w:tab w:val="left" w:pos="1872"/>
              </w:tabs>
              <w:spacing w:after="0" w:line="240" w:lineRule="auto"/>
              <w:ind w:left="450"/>
              <w:rPr>
                <w:ins w:id="1705" w:author="tsaadm@hotmail.com" w:date="2023-01-15T22:37:00Z"/>
                <w:rFonts w:ascii="Times New Roman" w:hAnsi="Times New Roman" w:cs="Times New Roman"/>
                <w:color w:val="7030A0"/>
              </w:rPr>
            </w:pPr>
            <w:ins w:id="1706" w:author="tsaadm@hotmail.com" w:date="2023-01-15T22:37:00Z">
              <w:r w:rsidRPr="0030020B">
                <w:rPr>
                  <w:rFonts w:ascii="Times New Roman" w:hAnsi="Times New Roman" w:cs="Times New Roman"/>
                  <w:color w:val="7030A0"/>
                </w:rPr>
                <w:t>Then leaf subsides to leaf.</w:t>
              </w:r>
            </w:ins>
          </w:p>
          <w:p w14:paraId="60A603BD" w14:textId="77777777" w:rsidR="0030020B" w:rsidRPr="0030020B" w:rsidRDefault="0030020B" w:rsidP="0030020B">
            <w:pPr>
              <w:pStyle w:val="ListParagraph"/>
              <w:tabs>
                <w:tab w:val="left" w:pos="1872"/>
              </w:tabs>
              <w:spacing w:after="0" w:line="240" w:lineRule="auto"/>
              <w:ind w:left="450"/>
              <w:rPr>
                <w:ins w:id="1707" w:author="tsaadm@hotmail.com" w:date="2023-01-15T22:37:00Z"/>
                <w:rFonts w:ascii="Times New Roman" w:hAnsi="Times New Roman" w:cs="Times New Roman"/>
                <w:color w:val="7030A0"/>
              </w:rPr>
            </w:pPr>
            <w:proofErr w:type="gramStart"/>
            <w:ins w:id="1708" w:author="tsaadm@hotmail.com" w:date="2023-01-15T22:37:00Z">
              <w:r w:rsidRPr="0030020B">
                <w:rPr>
                  <w:rFonts w:ascii="Times New Roman" w:hAnsi="Times New Roman" w:cs="Times New Roman"/>
                  <w:color w:val="7030A0"/>
                </w:rPr>
                <w:t>So</w:t>
              </w:r>
              <w:proofErr w:type="gramEnd"/>
              <w:r w:rsidRPr="0030020B">
                <w:rPr>
                  <w:rFonts w:ascii="Times New Roman" w:hAnsi="Times New Roman" w:cs="Times New Roman"/>
                  <w:color w:val="7030A0"/>
                </w:rPr>
                <w:t xml:space="preserve"> Eden sank to grief,</w:t>
              </w:r>
            </w:ins>
          </w:p>
          <w:p w14:paraId="5BEA490B" w14:textId="77777777" w:rsidR="0030020B" w:rsidRPr="0030020B" w:rsidRDefault="0030020B" w:rsidP="0030020B">
            <w:pPr>
              <w:pStyle w:val="ListParagraph"/>
              <w:tabs>
                <w:tab w:val="left" w:pos="1872"/>
              </w:tabs>
              <w:spacing w:after="0" w:line="240" w:lineRule="auto"/>
              <w:ind w:left="450"/>
              <w:rPr>
                <w:ins w:id="1709" w:author="tsaadm@hotmail.com" w:date="2023-01-15T22:37:00Z"/>
                <w:rFonts w:ascii="Times New Roman" w:hAnsi="Times New Roman" w:cs="Times New Roman"/>
                <w:color w:val="7030A0"/>
              </w:rPr>
            </w:pPr>
            <w:proofErr w:type="gramStart"/>
            <w:ins w:id="1710" w:author="tsaadm@hotmail.com" w:date="2023-01-15T22:37:00Z">
              <w:r w:rsidRPr="0030020B">
                <w:rPr>
                  <w:rFonts w:ascii="Times New Roman" w:hAnsi="Times New Roman" w:cs="Times New Roman"/>
                  <w:color w:val="7030A0"/>
                </w:rPr>
                <w:t>So</w:t>
              </w:r>
              <w:proofErr w:type="gramEnd"/>
              <w:r w:rsidRPr="0030020B">
                <w:rPr>
                  <w:rFonts w:ascii="Times New Roman" w:hAnsi="Times New Roman" w:cs="Times New Roman"/>
                  <w:color w:val="7030A0"/>
                </w:rPr>
                <w:t xml:space="preserve"> dawn goes down to day.</w:t>
              </w:r>
            </w:ins>
          </w:p>
          <w:p w14:paraId="7793AA5C" w14:textId="46010D9A" w:rsidR="0082696A" w:rsidRPr="0030020B" w:rsidRDefault="0030020B" w:rsidP="0030020B">
            <w:pPr>
              <w:pStyle w:val="ListParagraph"/>
              <w:tabs>
                <w:tab w:val="left" w:pos="1872"/>
              </w:tabs>
              <w:ind w:left="450"/>
              <w:rPr>
                <w:ins w:id="1711" w:author="tsaadm@hotmail.com" w:date="2023-01-15T22:24:00Z"/>
                <w:rFonts w:ascii="Times New Roman" w:hAnsi="Times New Roman" w:cs="Times New Roman"/>
                <w:color w:val="7030A0"/>
              </w:rPr>
            </w:pPr>
            <w:ins w:id="1712" w:author="tsaadm@hotmail.com" w:date="2023-01-15T22:37:00Z">
              <w:r w:rsidRPr="0030020B">
                <w:rPr>
                  <w:rFonts w:ascii="Times New Roman" w:hAnsi="Times New Roman" w:cs="Times New Roman"/>
                  <w:color w:val="7030A0"/>
                </w:rPr>
                <w:t>Nothing gold can stay.</w:t>
              </w:r>
            </w:ins>
          </w:p>
        </w:tc>
        <w:tc>
          <w:tcPr>
            <w:tcW w:w="1620" w:type="dxa"/>
          </w:tcPr>
          <w:p w14:paraId="76FB8361" w14:textId="77777777" w:rsidR="0082696A" w:rsidRPr="00DE3A1D" w:rsidRDefault="0082696A" w:rsidP="008148BF">
            <w:pPr>
              <w:tabs>
                <w:tab w:val="left" w:pos="1872"/>
              </w:tabs>
              <w:rPr>
                <w:ins w:id="1713" w:author="tsaadm@hotmail.com" w:date="2023-01-15T22:24:00Z"/>
                <w:rFonts w:asciiTheme="majorBidi" w:hAnsiTheme="majorBidi" w:cstheme="majorBidi"/>
                <w:color w:val="7030A0"/>
                <w:sz w:val="20"/>
                <w:szCs w:val="20"/>
              </w:rPr>
            </w:pPr>
          </w:p>
        </w:tc>
      </w:tr>
    </w:tbl>
    <w:p w14:paraId="618BAD78" w14:textId="77777777" w:rsidR="0082696A" w:rsidRPr="008A2CC2" w:rsidRDefault="0082696A" w:rsidP="0082696A">
      <w:pPr>
        <w:tabs>
          <w:tab w:val="left" w:pos="1872"/>
        </w:tabs>
        <w:spacing w:after="0"/>
        <w:rPr>
          <w:ins w:id="1714" w:author="tsaadm@hotmail.com" w:date="2023-01-15T22:24:00Z"/>
          <w:rFonts w:asciiTheme="majorBidi" w:hAnsiTheme="majorBidi" w:cstheme="majorBidi"/>
          <w:b/>
          <w:color w:val="7030A0"/>
          <w:sz w:val="20"/>
          <w:szCs w:val="20"/>
        </w:rPr>
      </w:pPr>
    </w:p>
    <w:p w14:paraId="468AC92F" w14:textId="77777777" w:rsidR="0082696A" w:rsidRPr="008A2CC2" w:rsidRDefault="0082696A" w:rsidP="0082696A">
      <w:pPr>
        <w:tabs>
          <w:tab w:val="left" w:pos="1872"/>
        </w:tabs>
        <w:spacing w:after="0" w:line="240" w:lineRule="auto"/>
        <w:rPr>
          <w:ins w:id="1715" w:author="tsaadm@hotmail.com" w:date="2023-01-15T22:24:00Z"/>
          <w:rFonts w:asciiTheme="majorBidi" w:hAnsiTheme="majorBidi" w:cstheme="majorBidi"/>
          <w:b/>
          <w:color w:val="7030A0"/>
          <w:sz w:val="20"/>
          <w:szCs w:val="20"/>
        </w:rPr>
      </w:pPr>
      <w:ins w:id="1716" w:author="tsaadm@hotmail.com" w:date="2023-01-15T22:24:00Z">
        <w:r w:rsidRPr="008A2CC2">
          <w:rPr>
            <w:rFonts w:asciiTheme="majorBidi" w:hAnsiTheme="majorBidi" w:cstheme="majorBidi"/>
            <w:b/>
            <w:color w:val="7030A0"/>
            <w:sz w:val="20"/>
            <w:szCs w:val="20"/>
          </w:rPr>
          <w:lastRenderedPageBreak/>
          <w:t xml:space="preserve">Name and Signature </w:t>
        </w:r>
      </w:ins>
    </w:p>
    <w:p w14:paraId="5554DBD3" w14:textId="77777777" w:rsidR="0082696A" w:rsidRPr="008A2CC2" w:rsidRDefault="0082696A" w:rsidP="0082696A">
      <w:pPr>
        <w:tabs>
          <w:tab w:val="left" w:pos="1872"/>
        </w:tabs>
        <w:spacing w:after="0" w:line="240" w:lineRule="auto"/>
        <w:rPr>
          <w:ins w:id="1717" w:author="tsaadm@hotmail.com" w:date="2023-01-15T22:24:00Z"/>
          <w:rFonts w:asciiTheme="majorBidi" w:hAnsiTheme="majorBidi" w:cstheme="majorBidi"/>
          <w:color w:val="7030A0"/>
          <w:sz w:val="20"/>
          <w:szCs w:val="20"/>
        </w:rPr>
      </w:pPr>
      <w:ins w:id="1718" w:author="tsaadm@hotmail.com" w:date="2023-01-15T22:2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ins>
    </w:p>
    <w:p w14:paraId="33821FFE" w14:textId="77777777" w:rsidR="0082696A" w:rsidRPr="008A2CC2" w:rsidRDefault="0082696A" w:rsidP="0082696A">
      <w:pPr>
        <w:tabs>
          <w:tab w:val="left" w:pos="1872"/>
        </w:tabs>
        <w:spacing w:after="0" w:line="240" w:lineRule="auto"/>
        <w:rPr>
          <w:ins w:id="1719" w:author="tsaadm@hotmail.com" w:date="2023-01-15T22:24:00Z"/>
          <w:rFonts w:asciiTheme="majorBidi" w:hAnsiTheme="majorBidi" w:cstheme="majorBidi"/>
          <w:color w:val="7030A0"/>
          <w:sz w:val="20"/>
          <w:szCs w:val="20"/>
        </w:rPr>
      </w:pPr>
      <w:ins w:id="1720" w:author="tsaadm@hotmail.com" w:date="2023-01-15T22:24:00Z">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r w:rsidRPr="008A2CC2">
          <w:rPr>
            <w:rFonts w:asciiTheme="majorBidi" w:hAnsiTheme="majorBidi" w:cstheme="majorBidi"/>
            <w:color w:val="7030A0"/>
            <w:sz w:val="20"/>
            <w:szCs w:val="20"/>
          </w:rPr>
          <w:tab/>
        </w:r>
        <w:proofErr w:type="spellStart"/>
        <w:r w:rsidRPr="008A2CC2">
          <w:rPr>
            <w:rFonts w:asciiTheme="majorBidi" w:hAnsiTheme="majorBidi" w:cstheme="majorBidi"/>
            <w:color w:val="7030A0"/>
            <w:sz w:val="20"/>
            <w:szCs w:val="20"/>
          </w:rPr>
          <w:t>i</w:t>
        </w:r>
        <w:proofErr w:type="spellEnd"/>
        <w:r w:rsidRPr="008A2CC2">
          <w:rPr>
            <w:rFonts w:asciiTheme="majorBidi" w:hAnsiTheme="majorBidi" w:cstheme="majorBidi"/>
            <w:color w:val="7030A0"/>
            <w:sz w:val="20"/>
            <w:szCs w:val="20"/>
          </w:rPr>
          <w:t xml:space="preserve">. Zakia Khurshid </w:t>
        </w:r>
        <w:proofErr w:type="spellStart"/>
        <w:r w:rsidRPr="008A2CC2">
          <w:rPr>
            <w:rFonts w:asciiTheme="majorBidi" w:hAnsiTheme="majorBidi" w:cstheme="majorBidi"/>
            <w:color w:val="7030A0"/>
            <w:sz w:val="20"/>
            <w:szCs w:val="20"/>
          </w:rPr>
          <w:t>Kiyani</w:t>
        </w:r>
        <w:proofErr w:type="spellEnd"/>
        <w:r w:rsidRPr="008A2CC2">
          <w:rPr>
            <w:rFonts w:asciiTheme="majorBidi" w:hAnsiTheme="majorBidi" w:cstheme="majorBidi"/>
            <w:color w:val="7030A0"/>
            <w:sz w:val="20"/>
            <w:szCs w:val="20"/>
          </w:rPr>
          <w:tab/>
          <w:t>___________________</w:t>
        </w:r>
      </w:ins>
    </w:p>
    <w:p w14:paraId="22123428" w14:textId="77777777" w:rsidR="0082696A" w:rsidRPr="008A2CC2" w:rsidRDefault="0082696A" w:rsidP="0082696A">
      <w:pPr>
        <w:spacing w:after="0"/>
        <w:rPr>
          <w:ins w:id="1721" w:author="tsaadm@hotmail.com" w:date="2023-01-15T22:24:00Z"/>
          <w:rFonts w:asciiTheme="majorBidi" w:hAnsiTheme="majorBidi" w:cstheme="majorBidi"/>
          <w:b/>
          <w:color w:val="7030A0"/>
          <w:sz w:val="20"/>
          <w:szCs w:val="20"/>
        </w:rPr>
      </w:pPr>
    </w:p>
    <w:p w14:paraId="2F67B70D" w14:textId="77777777" w:rsidR="0082696A" w:rsidRPr="008A2CC2" w:rsidRDefault="0082696A" w:rsidP="0082696A">
      <w:pPr>
        <w:tabs>
          <w:tab w:val="left" w:pos="1872"/>
        </w:tabs>
        <w:spacing w:after="0" w:line="240" w:lineRule="auto"/>
        <w:rPr>
          <w:ins w:id="1722" w:author="tsaadm@hotmail.com" w:date="2023-01-15T22:24:00Z"/>
          <w:rFonts w:asciiTheme="majorBidi" w:hAnsiTheme="majorBidi" w:cstheme="majorBidi"/>
          <w:b/>
          <w:color w:val="7030A0"/>
          <w:sz w:val="20"/>
          <w:szCs w:val="20"/>
        </w:rPr>
      </w:pPr>
      <w:ins w:id="1723" w:author="tsaadm@hotmail.com" w:date="2023-01-15T22:24:00Z">
        <w:r w:rsidRPr="008A2CC2">
          <w:rPr>
            <w:rFonts w:asciiTheme="majorBidi" w:hAnsiTheme="majorBidi" w:cstheme="majorBidi"/>
            <w:b/>
            <w:color w:val="7030A0"/>
            <w:sz w:val="20"/>
            <w:szCs w:val="20"/>
          </w:rPr>
          <w:t>Reviewer Comments:</w:t>
        </w:r>
      </w:ins>
    </w:p>
    <w:p w14:paraId="38E6435E" w14:textId="77777777" w:rsidR="0082696A" w:rsidRPr="008A2CC2" w:rsidRDefault="0082696A" w:rsidP="0082696A">
      <w:pPr>
        <w:tabs>
          <w:tab w:val="left" w:pos="1872"/>
        </w:tabs>
        <w:spacing w:after="0" w:line="360" w:lineRule="auto"/>
        <w:rPr>
          <w:ins w:id="1724" w:author="tsaadm@hotmail.com" w:date="2023-01-15T22:24:00Z"/>
          <w:rFonts w:asciiTheme="majorBidi" w:hAnsiTheme="majorBidi" w:cstheme="majorBidi"/>
          <w:color w:val="7030A0"/>
          <w:sz w:val="20"/>
          <w:szCs w:val="20"/>
        </w:rPr>
      </w:pPr>
      <w:ins w:id="1725" w:author="tsaadm@hotmail.com" w:date="2023-01-15T22:24:00Z">
        <w:r w:rsidRPr="008A2CC2">
          <w:rPr>
            <w:rFonts w:asciiTheme="majorBidi" w:hAnsiTheme="majorBidi" w:cstheme="majorBidi"/>
            <w:color w:val="7030A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p w14:paraId="74B33839" w14:textId="77777777" w:rsidR="0082696A" w:rsidRPr="008A2CC2" w:rsidRDefault="0082696A" w:rsidP="0082696A">
      <w:pPr>
        <w:tabs>
          <w:tab w:val="left" w:pos="1872"/>
        </w:tabs>
        <w:spacing w:after="0" w:line="360" w:lineRule="auto"/>
        <w:rPr>
          <w:ins w:id="1726" w:author="tsaadm@hotmail.com" w:date="2023-01-15T22:24:00Z"/>
          <w:rFonts w:asciiTheme="majorBidi" w:hAnsiTheme="majorBidi" w:cstheme="majorBidi"/>
          <w:color w:val="7030A0"/>
          <w:sz w:val="20"/>
          <w:szCs w:val="20"/>
        </w:rPr>
      </w:pPr>
    </w:p>
    <w:p w14:paraId="1A80E310" w14:textId="77777777" w:rsidR="0082696A" w:rsidRPr="008A2CC2" w:rsidRDefault="0082696A" w:rsidP="0082696A">
      <w:pPr>
        <w:tabs>
          <w:tab w:val="left" w:pos="1872"/>
        </w:tabs>
        <w:spacing w:after="0" w:line="360" w:lineRule="auto"/>
        <w:jc w:val="right"/>
        <w:rPr>
          <w:ins w:id="1727" w:author="tsaadm@hotmail.com" w:date="2023-01-15T22:24:00Z"/>
          <w:rFonts w:asciiTheme="majorBidi" w:hAnsiTheme="majorBidi" w:cstheme="majorBidi"/>
          <w:b/>
          <w:color w:val="7030A0"/>
          <w:sz w:val="20"/>
          <w:szCs w:val="20"/>
        </w:rPr>
      </w:pPr>
    </w:p>
    <w:p w14:paraId="5D939622" w14:textId="77777777" w:rsidR="0082696A" w:rsidRPr="008A2CC2" w:rsidRDefault="0082696A" w:rsidP="0082696A">
      <w:pPr>
        <w:spacing w:after="0"/>
        <w:jc w:val="right"/>
        <w:rPr>
          <w:ins w:id="1728" w:author="tsaadm@hotmail.com" w:date="2023-01-15T22:24:00Z"/>
          <w:rFonts w:asciiTheme="majorBidi" w:hAnsiTheme="majorBidi" w:cstheme="majorBidi"/>
          <w:color w:val="7030A0"/>
          <w:sz w:val="20"/>
          <w:szCs w:val="20"/>
        </w:rPr>
      </w:pPr>
      <w:ins w:id="1729" w:author="tsaadm@hotmail.com" w:date="2023-01-15T22:24:00Z">
        <w:r w:rsidRPr="008A2CC2">
          <w:rPr>
            <w:rFonts w:asciiTheme="majorBidi" w:hAnsiTheme="majorBidi" w:cstheme="majorBidi"/>
            <w:b/>
            <w:color w:val="7030A0"/>
            <w:sz w:val="20"/>
            <w:szCs w:val="20"/>
          </w:rPr>
          <w:t>Name and Signature Reviewer</w:t>
        </w:r>
      </w:ins>
    </w:p>
    <w:p w14:paraId="1E6DED25" w14:textId="77777777" w:rsidR="0082696A" w:rsidRPr="008A2CC2" w:rsidRDefault="0082696A" w:rsidP="0082696A">
      <w:pPr>
        <w:spacing w:after="0"/>
        <w:jc w:val="right"/>
        <w:rPr>
          <w:ins w:id="1730" w:author="tsaadm@hotmail.com" w:date="2023-01-15T22:20:00Z"/>
          <w:rFonts w:asciiTheme="majorBidi" w:hAnsiTheme="majorBidi" w:cstheme="majorBidi"/>
          <w:color w:val="7030A0"/>
          <w:sz w:val="20"/>
          <w:szCs w:val="20"/>
        </w:rPr>
      </w:pPr>
    </w:p>
    <w:p w14:paraId="45600FCD" w14:textId="77777777" w:rsidR="00D229D9" w:rsidRPr="008A2CC2" w:rsidRDefault="00D229D9" w:rsidP="00D229D9">
      <w:pPr>
        <w:spacing w:after="0"/>
        <w:jc w:val="right"/>
        <w:rPr>
          <w:ins w:id="1731" w:author="tsaadm@hotmail.com" w:date="2023-01-15T22:17:00Z"/>
          <w:rFonts w:asciiTheme="majorBidi" w:hAnsiTheme="majorBidi" w:cstheme="majorBidi"/>
          <w:color w:val="7030A0"/>
          <w:sz w:val="20"/>
          <w:szCs w:val="20"/>
        </w:rPr>
      </w:pPr>
    </w:p>
    <w:p w14:paraId="01F1CB19" w14:textId="77777777" w:rsidR="00BF323E" w:rsidRPr="008A2CC2" w:rsidRDefault="00BF323E" w:rsidP="00D229D9">
      <w:pPr>
        <w:spacing w:after="0"/>
        <w:jc w:val="right"/>
        <w:rPr>
          <w:ins w:id="1732" w:author="tsaadm@hotmail.com" w:date="2023-01-15T22:10:00Z"/>
          <w:rFonts w:asciiTheme="majorBidi" w:hAnsiTheme="majorBidi" w:cstheme="majorBidi"/>
          <w:color w:val="7030A0"/>
          <w:sz w:val="20"/>
          <w:szCs w:val="20"/>
        </w:rPr>
      </w:pPr>
    </w:p>
    <w:p w14:paraId="0E30D297" w14:textId="77777777" w:rsidR="00BF323E" w:rsidRPr="008A2CC2" w:rsidRDefault="00BF323E" w:rsidP="00BF323E">
      <w:pPr>
        <w:spacing w:after="0"/>
        <w:jc w:val="right"/>
        <w:rPr>
          <w:ins w:id="1733" w:author="tsaadm@hotmail.com" w:date="2023-01-15T22:10:00Z"/>
          <w:rFonts w:asciiTheme="majorBidi" w:hAnsiTheme="majorBidi" w:cstheme="majorBidi"/>
          <w:color w:val="7030A0"/>
          <w:sz w:val="20"/>
          <w:szCs w:val="20"/>
        </w:rPr>
      </w:pPr>
    </w:p>
    <w:p w14:paraId="73B6FA16" w14:textId="77777777" w:rsidR="0039383D" w:rsidRPr="008A2CC2" w:rsidRDefault="0039383D" w:rsidP="0039383D">
      <w:pPr>
        <w:spacing w:after="0"/>
        <w:jc w:val="right"/>
        <w:rPr>
          <w:ins w:id="1734" w:author="tsaadm@hotmail.com" w:date="2023-01-15T22:04:00Z"/>
          <w:rFonts w:asciiTheme="majorBidi" w:hAnsiTheme="majorBidi" w:cstheme="majorBidi"/>
          <w:color w:val="7030A0"/>
          <w:sz w:val="20"/>
          <w:szCs w:val="20"/>
        </w:rPr>
      </w:pPr>
    </w:p>
    <w:p w14:paraId="2D35ABE7" w14:textId="77777777" w:rsidR="00331A4C" w:rsidRPr="008A2CC2" w:rsidRDefault="00331A4C" w:rsidP="00331A4C">
      <w:pPr>
        <w:spacing w:after="0"/>
        <w:jc w:val="right"/>
        <w:rPr>
          <w:ins w:id="1735" w:author="tsaadm@hotmail.com" w:date="2023-01-15T21:03:00Z"/>
          <w:rFonts w:asciiTheme="majorBidi" w:hAnsiTheme="majorBidi" w:cstheme="majorBidi"/>
          <w:color w:val="7030A0"/>
          <w:sz w:val="20"/>
          <w:szCs w:val="20"/>
        </w:rPr>
      </w:pPr>
    </w:p>
    <w:p w14:paraId="19D2013F" w14:textId="77777777" w:rsidR="00331A4C" w:rsidRPr="008A2CC2" w:rsidRDefault="00331A4C" w:rsidP="00095D32">
      <w:pPr>
        <w:spacing w:after="0"/>
        <w:jc w:val="right"/>
        <w:rPr>
          <w:rFonts w:asciiTheme="majorBidi" w:hAnsiTheme="majorBidi" w:cstheme="majorBidi"/>
          <w:color w:val="7030A0"/>
          <w:sz w:val="20"/>
          <w:szCs w:val="20"/>
        </w:rPr>
      </w:pPr>
    </w:p>
    <w:p w14:paraId="1503D824" w14:textId="77777777" w:rsidR="00734F49" w:rsidRPr="008A2CC2" w:rsidRDefault="00734F49" w:rsidP="00734F49">
      <w:pPr>
        <w:spacing w:after="0"/>
        <w:jc w:val="right"/>
        <w:rPr>
          <w:rFonts w:asciiTheme="majorBidi" w:hAnsiTheme="majorBidi" w:cstheme="majorBidi"/>
          <w:color w:val="7030A0"/>
          <w:sz w:val="20"/>
          <w:szCs w:val="20"/>
        </w:rPr>
      </w:pPr>
    </w:p>
    <w:p w14:paraId="193C091B" w14:textId="77777777" w:rsidR="00985C40" w:rsidRPr="008A2CC2" w:rsidRDefault="00985C40" w:rsidP="00985C40">
      <w:pPr>
        <w:spacing w:after="0"/>
        <w:jc w:val="right"/>
        <w:rPr>
          <w:rFonts w:asciiTheme="majorBidi" w:hAnsiTheme="majorBidi" w:cstheme="majorBidi"/>
          <w:color w:val="7030A0"/>
          <w:sz w:val="20"/>
          <w:szCs w:val="20"/>
        </w:rPr>
      </w:pPr>
    </w:p>
    <w:p w14:paraId="27CFF423" w14:textId="77777777" w:rsidR="00011219" w:rsidRPr="008A2CC2" w:rsidRDefault="00011219" w:rsidP="00985C40">
      <w:pPr>
        <w:spacing w:after="0"/>
        <w:jc w:val="right"/>
        <w:rPr>
          <w:rFonts w:asciiTheme="majorBidi" w:hAnsiTheme="majorBidi" w:cstheme="majorBidi"/>
          <w:color w:val="7030A0"/>
          <w:sz w:val="20"/>
          <w:szCs w:val="20"/>
        </w:rPr>
      </w:pPr>
    </w:p>
    <w:p w14:paraId="6A4726A1" w14:textId="77777777" w:rsidR="002A267E" w:rsidRPr="002A267E" w:rsidRDefault="002A267E" w:rsidP="002A267E">
      <w:pPr>
        <w:spacing w:after="0"/>
        <w:jc w:val="right"/>
        <w:rPr>
          <w:rFonts w:asciiTheme="majorBidi" w:hAnsiTheme="majorBidi" w:cstheme="majorBidi"/>
          <w:color w:val="7030A0"/>
          <w:sz w:val="20"/>
          <w:szCs w:val="20"/>
          <w:rPrChange w:id="1736" w:author="tsaadm@hotmail.com" w:date="2023-01-15T13:44:00Z">
            <w:rPr>
              <w:rFonts w:asciiTheme="majorBidi" w:hAnsiTheme="majorBidi" w:cstheme="majorBidi"/>
              <w:sz w:val="20"/>
              <w:szCs w:val="20"/>
            </w:rPr>
          </w:rPrChange>
        </w:rPr>
      </w:pPr>
    </w:p>
    <w:p w14:paraId="3386B8B6" w14:textId="77777777" w:rsidR="00B2679B" w:rsidRPr="00F97FD4" w:rsidRDefault="00B2679B" w:rsidP="00F97FD4">
      <w:pPr>
        <w:spacing w:after="0"/>
        <w:jc w:val="right"/>
        <w:rPr>
          <w:rFonts w:asciiTheme="majorBidi" w:hAnsiTheme="majorBidi" w:cstheme="majorBidi"/>
          <w:sz w:val="20"/>
          <w:szCs w:val="20"/>
        </w:rPr>
      </w:pPr>
    </w:p>
    <w:p w14:paraId="659E96F8" w14:textId="77777777" w:rsidR="00B2679B" w:rsidRPr="00F97FD4" w:rsidRDefault="00B2679B" w:rsidP="00F97FD4">
      <w:pPr>
        <w:spacing w:after="0"/>
        <w:rPr>
          <w:rFonts w:asciiTheme="majorBidi" w:hAnsiTheme="majorBidi" w:cstheme="majorBidi"/>
          <w:sz w:val="20"/>
          <w:szCs w:val="20"/>
        </w:rPr>
      </w:pPr>
    </w:p>
    <w:p w14:paraId="10129917" w14:textId="77777777" w:rsidR="0076297F" w:rsidRPr="00F97FD4" w:rsidRDefault="0076297F" w:rsidP="00F97FD4">
      <w:pPr>
        <w:spacing w:after="0"/>
        <w:rPr>
          <w:rFonts w:asciiTheme="majorBidi" w:hAnsiTheme="majorBidi" w:cstheme="majorBidi"/>
          <w:sz w:val="20"/>
          <w:szCs w:val="20"/>
        </w:rPr>
      </w:pPr>
    </w:p>
    <w:p w14:paraId="3487B789" w14:textId="77777777" w:rsidR="0076297F" w:rsidRPr="00F97FD4" w:rsidRDefault="0076297F"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5598D4BD" w14:textId="77777777" w:rsidR="0076297F" w:rsidRPr="008A6E55" w:rsidRDefault="0076297F" w:rsidP="00F97FD4">
      <w:pPr>
        <w:spacing w:after="0"/>
        <w:jc w:val="center"/>
        <w:rPr>
          <w:rFonts w:asciiTheme="majorBidi" w:hAnsiTheme="majorBidi" w:cstheme="majorBidi"/>
          <w:b/>
          <w:color w:val="FF0000"/>
          <w:sz w:val="20"/>
          <w:szCs w:val="20"/>
          <w:rPrChange w:id="1737"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738" w:author="tsaadm@hotmail.com" w:date="2023-01-15T13:43:00Z">
            <w:rPr>
              <w:rFonts w:asciiTheme="majorBidi" w:hAnsiTheme="majorBidi" w:cstheme="majorBidi"/>
              <w:b/>
              <w:sz w:val="20"/>
              <w:szCs w:val="20"/>
            </w:rPr>
          </w:rPrChange>
        </w:rPr>
        <w:lastRenderedPageBreak/>
        <w:t>English</w:t>
      </w:r>
    </w:p>
    <w:p w14:paraId="63264BEC" w14:textId="77777777" w:rsidR="0076297F" w:rsidRPr="008A6E55" w:rsidRDefault="0076297F" w:rsidP="00F97FD4">
      <w:pPr>
        <w:spacing w:after="0"/>
        <w:rPr>
          <w:rFonts w:asciiTheme="majorBidi" w:hAnsiTheme="majorBidi" w:cstheme="majorBidi"/>
          <w:b/>
          <w:color w:val="FF0000"/>
          <w:sz w:val="20"/>
          <w:szCs w:val="20"/>
          <w:rPrChange w:id="1739"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740" w:author="tsaadm@hotmail.com" w:date="2023-01-15T13:43:00Z">
            <w:rPr>
              <w:rFonts w:asciiTheme="majorBidi" w:hAnsiTheme="majorBidi" w:cstheme="majorBidi"/>
              <w:b/>
              <w:sz w:val="20"/>
              <w:szCs w:val="20"/>
            </w:rPr>
          </w:rPrChange>
        </w:rPr>
        <w:t>Subject: English</w:t>
      </w:r>
    </w:p>
    <w:p w14:paraId="4F3B80D7" w14:textId="4D84D198" w:rsidR="0076297F" w:rsidRPr="008A6E55" w:rsidRDefault="0076297F" w:rsidP="00F97FD4">
      <w:pPr>
        <w:spacing w:after="0"/>
        <w:rPr>
          <w:rFonts w:asciiTheme="majorBidi" w:hAnsiTheme="majorBidi" w:cstheme="majorBidi"/>
          <w:b/>
          <w:color w:val="FF0000"/>
          <w:sz w:val="20"/>
          <w:szCs w:val="20"/>
          <w:rPrChange w:id="1741"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742" w:author="tsaadm@hotmail.com" w:date="2023-01-15T13:43:00Z">
            <w:rPr>
              <w:rFonts w:asciiTheme="majorBidi" w:hAnsiTheme="majorBidi" w:cstheme="majorBidi"/>
              <w:b/>
              <w:sz w:val="20"/>
              <w:szCs w:val="20"/>
            </w:rPr>
          </w:rPrChange>
        </w:rPr>
        <w:t xml:space="preserve">Domain: </w:t>
      </w:r>
      <w:del w:id="1743" w:author="tsaadm@hotmail.com" w:date="2023-01-15T13:41:00Z">
        <w:r w:rsidRPr="008A6E55" w:rsidDel="008A6E55">
          <w:rPr>
            <w:rFonts w:asciiTheme="majorBidi" w:hAnsiTheme="majorBidi" w:cstheme="majorBidi"/>
            <w:b/>
            <w:color w:val="FF0000"/>
            <w:sz w:val="20"/>
            <w:szCs w:val="20"/>
            <w:rPrChange w:id="1744" w:author="tsaadm@hotmail.com" w:date="2023-01-15T13:43:00Z">
              <w:rPr>
                <w:rFonts w:asciiTheme="majorBidi" w:hAnsiTheme="majorBidi" w:cstheme="majorBidi"/>
                <w:b/>
                <w:sz w:val="20"/>
                <w:szCs w:val="20"/>
              </w:rPr>
            </w:rPrChange>
          </w:rPr>
          <w:delText>C-Vocab Gramm</w:delText>
        </w:r>
      </w:del>
      <w:ins w:id="1745" w:author="tsaadm@hotmail.com" w:date="2023-01-15T13:41:00Z">
        <w:r w:rsidR="008A6E55" w:rsidRPr="008A6E55">
          <w:rPr>
            <w:rFonts w:asciiTheme="majorBidi" w:hAnsiTheme="majorBidi" w:cstheme="majorBidi"/>
            <w:b/>
            <w:color w:val="FF0000"/>
            <w:sz w:val="20"/>
            <w:szCs w:val="20"/>
            <w:rPrChange w:id="1746" w:author="tsaadm@hotmail.com" w:date="2023-01-15T13:43:00Z">
              <w:rPr>
                <w:rFonts w:asciiTheme="majorBidi" w:hAnsiTheme="majorBidi" w:cstheme="majorBidi"/>
                <w:b/>
                <w:sz w:val="20"/>
                <w:szCs w:val="20"/>
              </w:rPr>
            </w:rPrChange>
          </w:rPr>
          <w:t>C-Vocabulary &amp; Grammar</w:t>
        </w:r>
      </w:ins>
    </w:p>
    <w:p w14:paraId="38CA855B" w14:textId="77777777" w:rsidR="0076297F" w:rsidRPr="008A6E55" w:rsidRDefault="0076297F" w:rsidP="00F97FD4">
      <w:pPr>
        <w:spacing w:after="0"/>
        <w:rPr>
          <w:rFonts w:asciiTheme="majorBidi" w:hAnsiTheme="majorBidi" w:cstheme="majorBidi"/>
          <w:color w:val="FF0000"/>
          <w:sz w:val="20"/>
          <w:szCs w:val="20"/>
          <w:rPrChange w:id="1747" w:author="tsaadm@hotmail.com" w:date="2023-01-15T13:43:00Z">
            <w:rPr>
              <w:rFonts w:asciiTheme="majorBidi" w:hAnsiTheme="majorBidi" w:cstheme="majorBidi"/>
              <w:sz w:val="20"/>
              <w:szCs w:val="20"/>
            </w:rPr>
          </w:rPrChange>
        </w:rPr>
      </w:pPr>
      <w:proofErr w:type="gramStart"/>
      <w:r w:rsidRPr="008A6E55">
        <w:rPr>
          <w:rFonts w:asciiTheme="majorBidi" w:hAnsiTheme="majorBidi" w:cstheme="majorBidi"/>
          <w:b/>
          <w:color w:val="FF0000"/>
          <w:sz w:val="20"/>
          <w:szCs w:val="20"/>
          <w:rPrChange w:id="1748" w:author="tsaadm@hotmail.com" w:date="2023-01-15T13:43:00Z">
            <w:rPr>
              <w:rFonts w:asciiTheme="majorBidi" w:hAnsiTheme="majorBidi" w:cstheme="majorBidi"/>
              <w:b/>
              <w:sz w:val="20"/>
              <w:szCs w:val="20"/>
            </w:rPr>
          </w:rPrChange>
        </w:rPr>
        <w:t>Grade:</w:t>
      </w:r>
      <w:r w:rsidRPr="008A6E55">
        <w:rPr>
          <w:rFonts w:asciiTheme="majorBidi" w:hAnsiTheme="majorBidi" w:cstheme="majorBidi"/>
          <w:color w:val="FF0000"/>
          <w:sz w:val="20"/>
          <w:szCs w:val="20"/>
          <w:rPrChange w:id="1749" w:author="tsaadm@hotmail.com" w:date="2023-01-15T13:43:00Z">
            <w:rPr>
              <w:rFonts w:asciiTheme="majorBidi" w:hAnsiTheme="majorBidi" w:cstheme="majorBidi"/>
              <w:sz w:val="20"/>
              <w:szCs w:val="20"/>
            </w:rPr>
          </w:rPrChange>
        </w:rPr>
        <w:t>-</w:t>
      </w:r>
      <w:proofErr w:type="gramEnd"/>
      <w:r w:rsidRPr="008A6E55">
        <w:rPr>
          <w:rFonts w:asciiTheme="majorBidi" w:hAnsiTheme="majorBidi" w:cstheme="majorBidi"/>
          <w:color w:val="FF0000"/>
          <w:sz w:val="20"/>
          <w:szCs w:val="20"/>
          <w:rPrChange w:id="1750" w:author="tsaadm@hotmail.com" w:date="2023-01-15T13:43:00Z">
            <w:rPr>
              <w:rFonts w:asciiTheme="majorBidi" w:hAnsiTheme="majorBidi" w:cstheme="majorBidi"/>
              <w:sz w:val="20"/>
              <w:szCs w:val="20"/>
            </w:rPr>
          </w:rPrChange>
        </w:rPr>
        <w:t>8</w:t>
      </w:r>
    </w:p>
    <w:p w14:paraId="4C6AD850" w14:textId="77777777" w:rsidR="0076297F" w:rsidRPr="008A6E55" w:rsidRDefault="0076297F" w:rsidP="00F97FD4">
      <w:pPr>
        <w:spacing w:after="0"/>
        <w:rPr>
          <w:rFonts w:asciiTheme="majorBidi" w:hAnsiTheme="majorBidi" w:cstheme="majorBidi"/>
          <w:b/>
          <w:color w:val="FF0000"/>
          <w:sz w:val="20"/>
          <w:szCs w:val="20"/>
          <w:rPrChange w:id="1751"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752" w:author="tsaadm@hotmail.com" w:date="2023-01-15T13:43:00Z">
            <w:rPr>
              <w:rFonts w:asciiTheme="majorBidi" w:hAnsiTheme="majorBidi" w:cstheme="majorBidi"/>
              <w:b/>
              <w:sz w:val="20"/>
              <w:szCs w:val="20"/>
            </w:rPr>
          </w:rPrChange>
        </w:rPr>
        <w:t xml:space="preserve">Unit: </w:t>
      </w:r>
    </w:p>
    <w:p w14:paraId="39F95040" w14:textId="77777777" w:rsidR="0076297F" w:rsidRPr="008A6E55" w:rsidRDefault="0076297F" w:rsidP="00F97FD4">
      <w:pPr>
        <w:spacing w:after="0"/>
        <w:rPr>
          <w:rFonts w:asciiTheme="majorBidi" w:hAnsiTheme="majorBidi" w:cstheme="majorBidi"/>
          <w:b/>
          <w:color w:val="FF0000"/>
          <w:sz w:val="20"/>
          <w:szCs w:val="20"/>
          <w:rPrChange w:id="1753"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754" w:author="tsaadm@hotmail.com" w:date="2023-01-15T13:43:00Z">
            <w:rPr>
              <w:rFonts w:asciiTheme="majorBidi" w:hAnsiTheme="majorBidi" w:cstheme="majorBidi"/>
              <w:b/>
              <w:sz w:val="20"/>
              <w:szCs w:val="20"/>
            </w:rPr>
          </w:rPrChange>
        </w:rPr>
        <w:t>Type of Assessment: Formative/Summative</w:t>
      </w:r>
    </w:p>
    <w:p w14:paraId="59A6132E" w14:textId="77777777" w:rsidR="00C30925" w:rsidRPr="008A6E55" w:rsidRDefault="00C30925" w:rsidP="00F97FD4">
      <w:pPr>
        <w:pStyle w:val="TableParagraph"/>
        <w:spacing w:before="10"/>
        <w:ind w:left="134"/>
        <w:rPr>
          <w:rFonts w:asciiTheme="majorBidi" w:hAnsiTheme="majorBidi" w:cstheme="majorBidi"/>
          <w:color w:val="FF0000"/>
          <w:sz w:val="20"/>
          <w:szCs w:val="20"/>
          <w:rPrChange w:id="175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u w:val="thick"/>
          <w:rPrChange w:id="1756" w:author="tsaadm@hotmail.com" w:date="2023-01-15T13:43:00Z">
            <w:rPr>
              <w:rFonts w:asciiTheme="majorBidi" w:hAnsiTheme="majorBidi" w:cstheme="majorBidi"/>
              <w:sz w:val="20"/>
              <w:szCs w:val="20"/>
              <w:u w:val="thick"/>
            </w:rPr>
          </w:rPrChange>
        </w:rPr>
        <w:t>SLO:</w:t>
      </w:r>
      <w:r w:rsidRPr="008A6E55">
        <w:rPr>
          <w:rFonts w:asciiTheme="majorBidi" w:hAnsiTheme="majorBidi" w:cstheme="majorBidi"/>
          <w:color w:val="FF0000"/>
          <w:spacing w:val="-7"/>
          <w:sz w:val="20"/>
          <w:szCs w:val="20"/>
          <w:u w:val="thick"/>
          <w:rPrChange w:id="1757" w:author="tsaadm@hotmail.com" w:date="2023-01-15T13:43:00Z">
            <w:rPr>
              <w:rFonts w:asciiTheme="majorBidi" w:hAnsiTheme="majorBidi" w:cstheme="majorBidi"/>
              <w:spacing w:val="-7"/>
              <w:sz w:val="20"/>
              <w:szCs w:val="20"/>
              <w:u w:val="thick"/>
            </w:rPr>
          </w:rPrChange>
        </w:rPr>
        <w:t xml:space="preserve"> </w:t>
      </w:r>
      <w:r w:rsidRPr="008A6E55">
        <w:rPr>
          <w:rFonts w:asciiTheme="majorBidi" w:hAnsiTheme="majorBidi" w:cstheme="majorBidi"/>
          <w:color w:val="FF0000"/>
          <w:sz w:val="20"/>
          <w:szCs w:val="20"/>
          <w:u w:val="thick"/>
          <w:rPrChange w:id="1758" w:author="tsaadm@hotmail.com" w:date="2023-01-15T13:43:00Z">
            <w:rPr>
              <w:rFonts w:asciiTheme="majorBidi" w:hAnsiTheme="majorBidi" w:cstheme="majorBidi"/>
              <w:sz w:val="20"/>
              <w:szCs w:val="20"/>
              <w:u w:val="thick"/>
            </w:rPr>
          </w:rPrChange>
        </w:rPr>
        <w:t>E-08-C1-01]</w:t>
      </w:r>
    </w:p>
    <w:p w14:paraId="533AA985" w14:textId="77777777" w:rsidR="00C30925" w:rsidRPr="008A6E55" w:rsidRDefault="00C30925" w:rsidP="00F97FD4">
      <w:pPr>
        <w:pStyle w:val="TableParagraph"/>
        <w:spacing w:line="285" w:lineRule="auto"/>
        <w:ind w:left="134" w:right="479"/>
        <w:rPr>
          <w:rFonts w:asciiTheme="majorBidi" w:hAnsiTheme="majorBidi" w:cstheme="majorBidi"/>
          <w:color w:val="FF0000"/>
          <w:sz w:val="20"/>
          <w:szCs w:val="20"/>
          <w:rPrChange w:id="1759"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760" w:author="tsaadm@hotmail.com" w:date="2023-01-15T13:43:00Z">
            <w:rPr>
              <w:rFonts w:asciiTheme="majorBidi" w:hAnsiTheme="majorBidi" w:cstheme="majorBidi"/>
              <w:sz w:val="20"/>
              <w:szCs w:val="20"/>
            </w:rPr>
          </w:rPrChange>
        </w:rPr>
        <w:t>Explain the</w:t>
      </w:r>
      <w:r w:rsidRPr="008A6E55">
        <w:rPr>
          <w:rFonts w:asciiTheme="majorBidi" w:hAnsiTheme="majorBidi" w:cstheme="majorBidi"/>
          <w:color w:val="FF0000"/>
          <w:spacing w:val="1"/>
          <w:sz w:val="20"/>
          <w:szCs w:val="20"/>
          <w:rPrChange w:id="176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62" w:author="tsaadm@hotmail.com" w:date="2023-01-15T13:43:00Z">
            <w:rPr>
              <w:rFonts w:asciiTheme="majorBidi" w:hAnsiTheme="majorBidi" w:cstheme="majorBidi"/>
              <w:sz w:val="20"/>
              <w:szCs w:val="20"/>
            </w:rPr>
          </w:rPrChange>
        </w:rPr>
        <w:t>meaning of words</w:t>
      </w:r>
      <w:r w:rsidRPr="008A6E55">
        <w:rPr>
          <w:rFonts w:asciiTheme="majorBidi" w:hAnsiTheme="majorBidi" w:cstheme="majorBidi"/>
          <w:color w:val="FF0000"/>
          <w:spacing w:val="1"/>
          <w:sz w:val="20"/>
          <w:szCs w:val="20"/>
          <w:rPrChange w:id="1763"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64" w:author="tsaadm@hotmail.com" w:date="2023-01-15T13:43:00Z">
            <w:rPr>
              <w:rFonts w:asciiTheme="majorBidi" w:hAnsiTheme="majorBidi" w:cstheme="majorBidi"/>
              <w:sz w:val="20"/>
              <w:szCs w:val="20"/>
            </w:rPr>
          </w:rPrChange>
        </w:rPr>
        <w:t>from how they are</w:t>
      </w:r>
      <w:r w:rsidRPr="008A6E55">
        <w:rPr>
          <w:rFonts w:asciiTheme="majorBidi" w:hAnsiTheme="majorBidi" w:cstheme="majorBidi"/>
          <w:color w:val="FF0000"/>
          <w:spacing w:val="1"/>
          <w:sz w:val="20"/>
          <w:szCs w:val="20"/>
          <w:rPrChange w:id="1765"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66" w:author="tsaadm@hotmail.com" w:date="2023-01-15T13:43:00Z">
            <w:rPr>
              <w:rFonts w:asciiTheme="majorBidi" w:hAnsiTheme="majorBidi" w:cstheme="majorBidi"/>
              <w:sz w:val="20"/>
              <w:szCs w:val="20"/>
            </w:rPr>
          </w:rPrChange>
        </w:rPr>
        <w:t>used in different</w:t>
      </w:r>
      <w:r w:rsidRPr="008A6E55">
        <w:rPr>
          <w:rFonts w:asciiTheme="majorBidi" w:hAnsiTheme="majorBidi" w:cstheme="majorBidi"/>
          <w:color w:val="FF0000"/>
          <w:spacing w:val="1"/>
          <w:sz w:val="20"/>
          <w:szCs w:val="20"/>
          <w:rPrChange w:id="1767"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68" w:author="tsaadm@hotmail.com" w:date="2023-01-15T13:43:00Z">
            <w:rPr>
              <w:rFonts w:asciiTheme="majorBidi" w:hAnsiTheme="majorBidi" w:cstheme="majorBidi"/>
              <w:sz w:val="20"/>
              <w:szCs w:val="20"/>
            </w:rPr>
          </w:rPrChange>
        </w:rPr>
        <w:t>contexts (e.g.,</w:t>
      </w:r>
      <w:r w:rsidRPr="008A6E55">
        <w:rPr>
          <w:rFonts w:asciiTheme="majorBidi" w:hAnsiTheme="majorBidi" w:cstheme="majorBidi"/>
          <w:color w:val="FF0000"/>
          <w:spacing w:val="1"/>
          <w:sz w:val="20"/>
          <w:szCs w:val="20"/>
          <w:rPrChange w:id="1769"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70" w:author="tsaadm@hotmail.com" w:date="2023-01-15T13:43:00Z">
            <w:rPr>
              <w:rFonts w:asciiTheme="majorBidi" w:hAnsiTheme="majorBidi" w:cstheme="majorBidi"/>
              <w:sz w:val="20"/>
              <w:szCs w:val="20"/>
            </w:rPr>
          </w:rPrChange>
        </w:rPr>
        <w:t>explanations:</w:t>
      </w:r>
      <w:r w:rsidRPr="008A6E55">
        <w:rPr>
          <w:rFonts w:asciiTheme="majorBidi" w:hAnsiTheme="majorBidi" w:cstheme="majorBidi"/>
          <w:color w:val="FF0000"/>
          <w:spacing w:val="1"/>
          <w:sz w:val="20"/>
          <w:szCs w:val="20"/>
          <w:rPrChange w:id="177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72" w:author="tsaadm@hotmail.com" w:date="2023-01-15T13:43:00Z">
            <w:rPr>
              <w:rFonts w:asciiTheme="majorBidi" w:hAnsiTheme="majorBidi" w:cstheme="majorBidi"/>
              <w:sz w:val="20"/>
              <w:szCs w:val="20"/>
            </w:rPr>
          </w:rPrChange>
        </w:rPr>
        <w:t>technical</w:t>
      </w:r>
      <w:r w:rsidRPr="008A6E55">
        <w:rPr>
          <w:rFonts w:asciiTheme="majorBidi" w:hAnsiTheme="majorBidi" w:cstheme="majorBidi"/>
          <w:color w:val="FF0000"/>
          <w:spacing w:val="1"/>
          <w:sz w:val="20"/>
          <w:szCs w:val="20"/>
          <w:rPrChange w:id="1773"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74" w:author="tsaadm@hotmail.com" w:date="2023-01-15T13:43:00Z">
            <w:rPr>
              <w:rFonts w:asciiTheme="majorBidi" w:hAnsiTheme="majorBidi" w:cstheme="majorBidi"/>
              <w:sz w:val="20"/>
              <w:szCs w:val="20"/>
            </w:rPr>
          </w:rPrChange>
        </w:rPr>
        <w:t>language;</w:t>
      </w:r>
      <w:r w:rsidRPr="008A6E55">
        <w:rPr>
          <w:rFonts w:asciiTheme="majorBidi" w:hAnsiTheme="majorBidi" w:cstheme="majorBidi"/>
          <w:color w:val="FF0000"/>
          <w:spacing w:val="1"/>
          <w:sz w:val="20"/>
          <w:szCs w:val="20"/>
          <w:rPrChange w:id="1775"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76" w:author="tsaadm@hotmail.com" w:date="2023-01-15T13:43:00Z">
            <w:rPr>
              <w:rFonts w:asciiTheme="majorBidi" w:hAnsiTheme="majorBidi" w:cstheme="majorBidi"/>
              <w:sz w:val="20"/>
              <w:szCs w:val="20"/>
            </w:rPr>
          </w:rPrChange>
        </w:rPr>
        <w:t>expositions;</w:t>
      </w:r>
      <w:r w:rsidRPr="008A6E55">
        <w:rPr>
          <w:rFonts w:asciiTheme="majorBidi" w:hAnsiTheme="majorBidi" w:cstheme="majorBidi"/>
          <w:color w:val="FF0000"/>
          <w:spacing w:val="1"/>
          <w:sz w:val="20"/>
          <w:szCs w:val="20"/>
          <w:rPrChange w:id="1777"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78" w:author="tsaadm@hotmail.com" w:date="2023-01-15T13:43:00Z">
            <w:rPr>
              <w:rFonts w:asciiTheme="majorBidi" w:hAnsiTheme="majorBidi" w:cstheme="majorBidi"/>
              <w:sz w:val="20"/>
              <w:szCs w:val="20"/>
            </w:rPr>
          </w:rPrChange>
        </w:rPr>
        <w:t>persuasive</w:t>
      </w:r>
      <w:r w:rsidRPr="008A6E55">
        <w:rPr>
          <w:rFonts w:asciiTheme="majorBidi" w:hAnsiTheme="majorBidi" w:cstheme="majorBidi"/>
          <w:color w:val="FF0000"/>
          <w:spacing w:val="1"/>
          <w:sz w:val="20"/>
          <w:szCs w:val="20"/>
          <w:rPrChange w:id="1779"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80" w:author="tsaadm@hotmail.com" w:date="2023-01-15T13:43:00Z">
            <w:rPr>
              <w:rFonts w:asciiTheme="majorBidi" w:hAnsiTheme="majorBidi" w:cstheme="majorBidi"/>
              <w:sz w:val="20"/>
              <w:szCs w:val="20"/>
            </w:rPr>
          </w:rPrChange>
        </w:rPr>
        <w:t>language) in both</w:t>
      </w:r>
      <w:r w:rsidRPr="008A6E55">
        <w:rPr>
          <w:rFonts w:asciiTheme="majorBidi" w:hAnsiTheme="majorBidi" w:cstheme="majorBidi"/>
          <w:color w:val="FF0000"/>
          <w:spacing w:val="1"/>
          <w:sz w:val="20"/>
          <w:szCs w:val="20"/>
          <w:rPrChange w:id="178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82" w:author="tsaadm@hotmail.com" w:date="2023-01-15T13:43:00Z">
            <w:rPr>
              <w:rFonts w:asciiTheme="majorBidi" w:hAnsiTheme="majorBidi" w:cstheme="majorBidi"/>
              <w:sz w:val="20"/>
              <w:szCs w:val="20"/>
            </w:rPr>
          </w:rPrChange>
        </w:rPr>
        <w:t>familiar and</w:t>
      </w:r>
      <w:r w:rsidRPr="008A6E55">
        <w:rPr>
          <w:rFonts w:asciiTheme="majorBidi" w:hAnsiTheme="majorBidi" w:cstheme="majorBidi"/>
          <w:color w:val="FF0000"/>
          <w:spacing w:val="1"/>
          <w:sz w:val="20"/>
          <w:szCs w:val="20"/>
          <w:rPrChange w:id="1783"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84" w:author="tsaadm@hotmail.com" w:date="2023-01-15T13:43:00Z">
            <w:rPr>
              <w:rFonts w:asciiTheme="majorBidi" w:hAnsiTheme="majorBidi" w:cstheme="majorBidi"/>
              <w:sz w:val="20"/>
              <w:szCs w:val="20"/>
            </w:rPr>
          </w:rPrChange>
        </w:rPr>
        <w:t>unfamiliar</w:t>
      </w:r>
      <w:r w:rsidRPr="008A6E55">
        <w:rPr>
          <w:rFonts w:asciiTheme="majorBidi" w:hAnsiTheme="majorBidi" w:cstheme="majorBidi"/>
          <w:color w:val="FF0000"/>
          <w:spacing w:val="-14"/>
          <w:sz w:val="20"/>
          <w:szCs w:val="20"/>
          <w:rPrChange w:id="1785" w:author="tsaadm@hotmail.com" w:date="2023-01-15T13:43:00Z">
            <w:rPr>
              <w:rFonts w:asciiTheme="majorBidi" w:hAnsiTheme="majorBidi" w:cstheme="majorBidi"/>
              <w:spacing w:val="-14"/>
              <w:sz w:val="20"/>
              <w:szCs w:val="20"/>
            </w:rPr>
          </w:rPrChange>
        </w:rPr>
        <w:t xml:space="preserve"> </w:t>
      </w:r>
      <w:r w:rsidRPr="008A6E55">
        <w:rPr>
          <w:rFonts w:asciiTheme="majorBidi" w:hAnsiTheme="majorBidi" w:cstheme="majorBidi"/>
          <w:color w:val="FF0000"/>
          <w:sz w:val="20"/>
          <w:szCs w:val="20"/>
          <w:rPrChange w:id="1786" w:author="tsaadm@hotmail.com" w:date="2023-01-15T13:43:00Z">
            <w:rPr>
              <w:rFonts w:asciiTheme="majorBidi" w:hAnsiTheme="majorBidi" w:cstheme="majorBidi"/>
              <w:sz w:val="20"/>
              <w:szCs w:val="20"/>
            </w:rPr>
          </w:rPrChange>
        </w:rPr>
        <w:t>settings. Use dictionary /</w:t>
      </w:r>
      <w:r w:rsidRPr="008A6E55">
        <w:rPr>
          <w:rFonts w:asciiTheme="majorBidi" w:hAnsiTheme="majorBidi" w:cstheme="majorBidi"/>
          <w:color w:val="FF0000"/>
          <w:spacing w:val="-60"/>
          <w:sz w:val="20"/>
          <w:szCs w:val="20"/>
          <w:rPrChange w:id="1787" w:author="tsaadm@hotmail.com" w:date="2023-01-15T13:43:00Z">
            <w:rPr>
              <w:rFonts w:asciiTheme="majorBidi" w:hAnsiTheme="majorBidi" w:cstheme="majorBidi"/>
              <w:spacing w:val="-60"/>
              <w:sz w:val="20"/>
              <w:szCs w:val="20"/>
            </w:rPr>
          </w:rPrChange>
        </w:rPr>
        <w:t xml:space="preserve"> </w:t>
      </w:r>
      <w:r w:rsidRPr="008A6E55">
        <w:rPr>
          <w:rFonts w:asciiTheme="majorBidi" w:hAnsiTheme="majorBidi" w:cstheme="majorBidi"/>
          <w:color w:val="FF0000"/>
          <w:sz w:val="20"/>
          <w:szCs w:val="20"/>
          <w:rPrChange w:id="1788" w:author="tsaadm@hotmail.com" w:date="2023-01-15T13:43:00Z">
            <w:rPr>
              <w:rFonts w:asciiTheme="majorBidi" w:hAnsiTheme="majorBidi" w:cstheme="majorBidi"/>
              <w:sz w:val="20"/>
              <w:szCs w:val="20"/>
            </w:rPr>
          </w:rPrChange>
        </w:rPr>
        <w:t>Thesaurus</w:t>
      </w:r>
      <w:r w:rsidRPr="008A6E55">
        <w:rPr>
          <w:rFonts w:asciiTheme="majorBidi" w:hAnsiTheme="majorBidi" w:cstheme="majorBidi"/>
          <w:color w:val="FF0000"/>
          <w:spacing w:val="-3"/>
          <w:sz w:val="20"/>
          <w:szCs w:val="20"/>
          <w:rPrChange w:id="1789" w:author="tsaadm@hotmail.com" w:date="2023-01-15T13:43:00Z">
            <w:rPr>
              <w:rFonts w:asciiTheme="majorBidi" w:hAnsiTheme="majorBidi" w:cstheme="majorBidi"/>
              <w:spacing w:val="-3"/>
              <w:sz w:val="20"/>
              <w:szCs w:val="20"/>
            </w:rPr>
          </w:rPrChange>
        </w:rPr>
        <w:t xml:space="preserve"> </w:t>
      </w:r>
      <w:r w:rsidRPr="008A6E55">
        <w:rPr>
          <w:rFonts w:asciiTheme="majorBidi" w:hAnsiTheme="majorBidi" w:cstheme="majorBidi"/>
          <w:color w:val="FF0000"/>
          <w:sz w:val="20"/>
          <w:szCs w:val="20"/>
          <w:rPrChange w:id="1790" w:author="tsaadm@hotmail.com" w:date="2023-01-15T13:43:00Z">
            <w:rPr>
              <w:rFonts w:asciiTheme="majorBidi" w:hAnsiTheme="majorBidi" w:cstheme="majorBidi"/>
              <w:sz w:val="20"/>
              <w:szCs w:val="20"/>
            </w:rPr>
          </w:rPrChange>
        </w:rPr>
        <w:t>to</w:t>
      </w:r>
    </w:p>
    <w:p w14:paraId="0C863D0B" w14:textId="77777777" w:rsidR="00C30925" w:rsidRPr="008A6E55" w:rsidRDefault="00C30925" w:rsidP="00F97FD4">
      <w:pPr>
        <w:pStyle w:val="TableParagraph"/>
        <w:numPr>
          <w:ilvl w:val="0"/>
          <w:numId w:val="4"/>
        </w:numPr>
        <w:tabs>
          <w:tab w:val="left" w:pos="274"/>
        </w:tabs>
        <w:spacing w:line="285" w:lineRule="auto"/>
        <w:ind w:left="134" w:right="615" w:firstLine="0"/>
        <w:rPr>
          <w:rFonts w:asciiTheme="majorBidi" w:hAnsiTheme="majorBidi" w:cstheme="majorBidi"/>
          <w:color w:val="FF0000"/>
          <w:sz w:val="20"/>
          <w:szCs w:val="20"/>
          <w:rPrChange w:id="1791"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792" w:author="tsaadm@hotmail.com" w:date="2023-01-15T13:43:00Z">
            <w:rPr>
              <w:rFonts w:asciiTheme="majorBidi" w:hAnsiTheme="majorBidi" w:cstheme="majorBidi"/>
              <w:sz w:val="20"/>
              <w:szCs w:val="20"/>
            </w:rPr>
          </w:rPrChange>
        </w:rPr>
        <w:t>Locate guide</w:t>
      </w:r>
      <w:r w:rsidRPr="008A6E55">
        <w:rPr>
          <w:rFonts w:asciiTheme="majorBidi" w:hAnsiTheme="majorBidi" w:cstheme="majorBidi"/>
          <w:color w:val="FF0000"/>
          <w:spacing w:val="-60"/>
          <w:sz w:val="20"/>
          <w:szCs w:val="20"/>
          <w:rPrChange w:id="1793" w:author="tsaadm@hotmail.com" w:date="2023-01-15T13:43:00Z">
            <w:rPr>
              <w:rFonts w:asciiTheme="majorBidi" w:hAnsiTheme="majorBidi" w:cstheme="majorBidi"/>
              <w:spacing w:val="-60"/>
              <w:sz w:val="20"/>
              <w:szCs w:val="20"/>
            </w:rPr>
          </w:rPrChange>
        </w:rPr>
        <w:t xml:space="preserve"> </w:t>
      </w:r>
      <w:r w:rsidRPr="008A6E55">
        <w:rPr>
          <w:rFonts w:asciiTheme="majorBidi" w:hAnsiTheme="majorBidi" w:cstheme="majorBidi"/>
          <w:color w:val="FF0000"/>
          <w:sz w:val="20"/>
          <w:szCs w:val="20"/>
          <w:rPrChange w:id="1794" w:author="tsaadm@hotmail.com" w:date="2023-01-15T13:43:00Z">
            <w:rPr>
              <w:rFonts w:asciiTheme="majorBidi" w:hAnsiTheme="majorBidi" w:cstheme="majorBidi"/>
              <w:sz w:val="20"/>
              <w:szCs w:val="20"/>
            </w:rPr>
          </w:rPrChange>
        </w:rPr>
        <w:t>words.</w:t>
      </w:r>
    </w:p>
    <w:p w14:paraId="14E08DCA" w14:textId="77777777" w:rsidR="00C30925" w:rsidRPr="008A6E55" w:rsidRDefault="00C30925" w:rsidP="00F97FD4">
      <w:pPr>
        <w:pStyle w:val="TableParagraph"/>
        <w:numPr>
          <w:ilvl w:val="0"/>
          <w:numId w:val="4"/>
        </w:numPr>
        <w:tabs>
          <w:tab w:val="left" w:pos="274"/>
        </w:tabs>
        <w:spacing w:line="285" w:lineRule="auto"/>
        <w:ind w:left="134" w:right="253" w:firstLine="0"/>
        <w:rPr>
          <w:rFonts w:asciiTheme="majorBidi" w:hAnsiTheme="majorBidi" w:cstheme="majorBidi"/>
          <w:color w:val="FF0000"/>
          <w:sz w:val="20"/>
          <w:szCs w:val="20"/>
          <w:rPrChange w:id="179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796" w:author="tsaadm@hotmail.com" w:date="2023-01-15T13:43:00Z">
            <w:rPr>
              <w:rFonts w:asciiTheme="majorBidi" w:hAnsiTheme="majorBidi" w:cstheme="majorBidi"/>
              <w:sz w:val="20"/>
              <w:szCs w:val="20"/>
            </w:rPr>
          </w:rPrChange>
        </w:rPr>
        <w:t>Locate entry</w:t>
      </w:r>
      <w:r w:rsidRPr="008A6E55">
        <w:rPr>
          <w:rFonts w:asciiTheme="majorBidi" w:hAnsiTheme="majorBidi" w:cstheme="majorBidi"/>
          <w:color w:val="FF0000"/>
          <w:spacing w:val="1"/>
          <w:sz w:val="20"/>
          <w:szCs w:val="20"/>
          <w:rPrChange w:id="1797"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798" w:author="tsaadm@hotmail.com" w:date="2023-01-15T13:43:00Z">
            <w:rPr>
              <w:rFonts w:asciiTheme="majorBidi" w:hAnsiTheme="majorBidi" w:cstheme="majorBidi"/>
              <w:sz w:val="20"/>
              <w:szCs w:val="20"/>
            </w:rPr>
          </w:rPrChange>
        </w:rPr>
        <w:t>word. Look for the</w:t>
      </w:r>
      <w:r w:rsidRPr="008A6E55">
        <w:rPr>
          <w:rFonts w:asciiTheme="majorBidi" w:hAnsiTheme="majorBidi" w:cstheme="majorBidi"/>
          <w:color w:val="FF0000"/>
          <w:spacing w:val="-60"/>
          <w:sz w:val="20"/>
          <w:szCs w:val="20"/>
          <w:rPrChange w:id="1799" w:author="tsaadm@hotmail.com" w:date="2023-01-15T13:43:00Z">
            <w:rPr>
              <w:rFonts w:asciiTheme="majorBidi" w:hAnsiTheme="majorBidi" w:cstheme="majorBidi"/>
              <w:spacing w:val="-60"/>
              <w:sz w:val="20"/>
              <w:szCs w:val="20"/>
            </w:rPr>
          </w:rPrChange>
        </w:rPr>
        <w:t xml:space="preserve"> </w:t>
      </w:r>
      <w:r w:rsidRPr="008A6E55">
        <w:rPr>
          <w:rFonts w:asciiTheme="majorBidi" w:hAnsiTheme="majorBidi" w:cstheme="majorBidi"/>
          <w:color w:val="FF0000"/>
          <w:sz w:val="20"/>
          <w:szCs w:val="20"/>
          <w:rPrChange w:id="1800" w:author="tsaadm@hotmail.com" w:date="2023-01-15T13:43:00Z">
            <w:rPr>
              <w:rFonts w:asciiTheme="majorBidi" w:hAnsiTheme="majorBidi" w:cstheme="majorBidi"/>
              <w:sz w:val="20"/>
              <w:szCs w:val="20"/>
            </w:rPr>
          </w:rPrChange>
        </w:rPr>
        <w:t>etymology of the</w:t>
      </w:r>
      <w:r w:rsidRPr="008A6E55">
        <w:rPr>
          <w:rFonts w:asciiTheme="majorBidi" w:hAnsiTheme="majorBidi" w:cstheme="majorBidi"/>
          <w:color w:val="FF0000"/>
          <w:spacing w:val="1"/>
          <w:sz w:val="20"/>
          <w:szCs w:val="20"/>
          <w:rPrChange w:id="180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02" w:author="tsaadm@hotmail.com" w:date="2023-01-15T13:43:00Z">
            <w:rPr>
              <w:rFonts w:asciiTheme="majorBidi" w:hAnsiTheme="majorBidi" w:cstheme="majorBidi"/>
              <w:sz w:val="20"/>
              <w:szCs w:val="20"/>
            </w:rPr>
          </w:rPrChange>
        </w:rPr>
        <w:t>word.</w:t>
      </w:r>
    </w:p>
    <w:p w14:paraId="05AC3A1B" w14:textId="77777777" w:rsidR="00C30925" w:rsidRPr="008A6E55" w:rsidRDefault="00C30925" w:rsidP="00F97FD4">
      <w:pPr>
        <w:pStyle w:val="TableParagraph"/>
        <w:numPr>
          <w:ilvl w:val="0"/>
          <w:numId w:val="3"/>
        </w:numPr>
        <w:tabs>
          <w:tab w:val="left" w:pos="585"/>
          <w:tab w:val="left" w:pos="587"/>
        </w:tabs>
        <w:spacing w:line="285" w:lineRule="auto"/>
        <w:ind w:left="524" w:right="205" w:hanging="360"/>
        <w:rPr>
          <w:rFonts w:asciiTheme="majorBidi" w:hAnsiTheme="majorBidi" w:cstheme="majorBidi"/>
          <w:color w:val="FF0000"/>
          <w:sz w:val="20"/>
          <w:szCs w:val="20"/>
          <w:rPrChange w:id="1803"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804" w:author="tsaadm@hotmail.com" w:date="2023-01-15T13:43:00Z">
            <w:rPr>
              <w:rFonts w:asciiTheme="majorBidi" w:hAnsiTheme="majorBidi" w:cstheme="majorBidi"/>
              <w:sz w:val="20"/>
              <w:szCs w:val="20"/>
            </w:rPr>
          </w:rPrChange>
        </w:rPr>
        <w:tab/>
        <w:t>choose</w:t>
      </w:r>
      <w:r w:rsidRPr="008A6E55">
        <w:rPr>
          <w:rFonts w:asciiTheme="majorBidi" w:hAnsiTheme="majorBidi" w:cstheme="majorBidi"/>
          <w:color w:val="FF0000"/>
          <w:spacing w:val="1"/>
          <w:sz w:val="20"/>
          <w:szCs w:val="20"/>
          <w:rPrChange w:id="1805"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06" w:author="tsaadm@hotmail.com" w:date="2023-01-15T13:43:00Z">
            <w:rPr>
              <w:rFonts w:asciiTheme="majorBidi" w:hAnsiTheme="majorBidi" w:cstheme="majorBidi"/>
              <w:sz w:val="20"/>
              <w:szCs w:val="20"/>
            </w:rPr>
          </w:rPrChange>
        </w:rPr>
        <w:t>appropriate</w:t>
      </w:r>
      <w:r w:rsidRPr="008A6E55">
        <w:rPr>
          <w:rFonts w:asciiTheme="majorBidi" w:hAnsiTheme="majorBidi" w:cstheme="majorBidi"/>
          <w:color w:val="FF0000"/>
          <w:spacing w:val="1"/>
          <w:sz w:val="20"/>
          <w:szCs w:val="20"/>
          <w:rPrChange w:id="1807"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08" w:author="tsaadm@hotmail.com" w:date="2023-01-15T13:43:00Z">
            <w:rPr>
              <w:rFonts w:asciiTheme="majorBidi" w:hAnsiTheme="majorBidi" w:cstheme="majorBidi"/>
              <w:sz w:val="20"/>
              <w:szCs w:val="20"/>
            </w:rPr>
          </w:rPrChange>
        </w:rPr>
        <w:t>word definition</w:t>
      </w:r>
      <w:r w:rsidRPr="008A6E55">
        <w:rPr>
          <w:rFonts w:asciiTheme="majorBidi" w:hAnsiTheme="majorBidi" w:cstheme="majorBidi"/>
          <w:color w:val="FF0000"/>
          <w:spacing w:val="-60"/>
          <w:sz w:val="20"/>
          <w:szCs w:val="20"/>
          <w:rPrChange w:id="1809" w:author="tsaadm@hotmail.com" w:date="2023-01-15T13:43:00Z">
            <w:rPr>
              <w:rFonts w:asciiTheme="majorBidi" w:hAnsiTheme="majorBidi" w:cstheme="majorBidi"/>
              <w:spacing w:val="-60"/>
              <w:sz w:val="20"/>
              <w:szCs w:val="20"/>
            </w:rPr>
          </w:rPrChange>
        </w:rPr>
        <w:t xml:space="preserve"> </w:t>
      </w:r>
      <w:r w:rsidRPr="008A6E55">
        <w:rPr>
          <w:rFonts w:asciiTheme="majorBidi" w:hAnsiTheme="majorBidi" w:cstheme="majorBidi"/>
          <w:color w:val="FF0000"/>
          <w:sz w:val="20"/>
          <w:szCs w:val="20"/>
          <w:rPrChange w:id="1810" w:author="tsaadm@hotmail.com" w:date="2023-01-15T13:43:00Z">
            <w:rPr>
              <w:rFonts w:asciiTheme="majorBidi" w:hAnsiTheme="majorBidi" w:cstheme="majorBidi"/>
              <w:sz w:val="20"/>
              <w:szCs w:val="20"/>
            </w:rPr>
          </w:rPrChange>
        </w:rPr>
        <w:t>according to</w:t>
      </w:r>
      <w:r w:rsidRPr="008A6E55">
        <w:rPr>
          <w:rFonts w:asciiTheme="majorBidi" w:hAnsiTheme="majorBidi" w:cstheme="majorBidi"/>
          <w:color w:val="FF0000"/>
          <w:spacing w:val="1"/>
          <w:sz w:val="20"/>
          <w:szCs w:val="20"/>
          <w:rPrChange w:id="181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12" w:author="tsaadm@hotmail.com" w:date="2023-01-15T13:43:00Z">
            <w:rPr>
              <w:rFonts w:asciiTheme="majorBidi" w:hAnsiTheme="majorBidi" w:cstheme="majorBidi"/>
              <w:sz w:val="20"/>
              <w:szCs w:val="20"/>
            </w:rPr>
          </w:rPrChange>
        </w:rPr>
        <w:t>the</w:t>
      </w:r>
      <w:r w:rsidRPr="008A6E55">
        <w:rPr>
          <w:rFonts w:asciiTheme="majorBidi" w:hAnsiTheme="majorBidi" w:cstheme="majorBidi"/>
          <w:color w:val="FF0000"/>
          <w:spacing w:val="-3"/>
          <w:sz w:val="20"/>
          <w:szCs w:val="20"/>
          <w:rPrChange w:id="1813" w:author="tsaadm@hotmail.com" w:date="2023-01-15T13:43:00Z">
            <w:rPr>
              <w:rFonts w:asciiTheme="majorBidi" w:hAnsiTheme="majorBidi" w:cstheme="majorBidi"/>
              <w:spacing w:val="-3"/>
              <w:sz w:val="20"/>
              <w:szCs w:val="20"/>
            </w:rPr>
          </w:rPrChange>
        </w:rPr>
        <w:t xml:space="preserve"> </w:t>
      </w:r>
      <w:r w:rsidRPr="008A6E55">
        <w:rPr>
          <w:rFonts w:asciiTheme="majorBidi" w:hAnsiTheme="majorBidi" w:cstheme="majorBidi"/>
          <w:color w:val="FF0000"/>
          <w:sz w:val="20"/>
          <w:szCs w:val="20"/>
          <w:rPrChange w:id="1814" w:author="tsaadm@hotmail.com" w:date="2023-01-15T13:43:00Z">
            <w:rPr>
              <w:rFonts w:asciiTheme="majorBidi" w:hAnsiTheme="majorBidi" w:cstheme="majorBidi"/>
              <w:sz w:val="20"/>
              <w:szCs w:val="20"/>
            </w:rPr>
          </w:rPrChange>
        </w:rPr>
        <w:t>context.</w:t>
      </w:r>
    </w:p>
    <w:p w14:paraId="3B3DC85E" w14:textId="77777777" w:rsidR="00C30925" w:rsidRPr="008A6E55" w:rsidRDefault="00C30925" w:rsidP="00F97FD4">
      <w:pPr>
        <w:pStyle w:val="TableParagraph"/>
        <w:numPr>
          <w:ilvl w:val="0"/>
          <w:numId w:val="3"/>
        </w:numPr>
        <w:tabs>
          <w:tab w:val="left" w:pos="585"/>
          <w:tab w:val="left" w:pos="587"/>
        </w:tabs>
        <w:spacing w:line="285" w:lineRule="auto"/>
        <w:ind w:left="524" w:right="302" w:hanging="360"/>
        <w:rPr>
          <w:rFonts w:asciiTheme="majorBidi" w:hAnsiTheme="majorBidi" w:cstheme="majorBidi"/>
          <w:color w:val="FF0000"/>
          <w:sz w:val="20"/>
          <w:szCs w:val="20"/>
          <w:rPrChange w:id="181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816" w:author="tsaadm@hotmail.com" w:date="2023-01-15T13:43:00Z">
            <w:rPr>
              <w:rFonts w:asciiTheme="majorBidi" w:hAnsiTheme="majorBidi" w:cstheme="majorBidi"/>
              <w:sz w:val="20"/>
              <w:szCs w:val="20"/>
            </w:rPr>
          </w:rPrChange>
        </w:rPr>
        <w:tab/>
        <w:t>identify</w:t>
      </w:r>
      <w:r w:rsidRPr="008A6E55">
        <w:rPr>
          <w:rFonts w:asciiTheme="majorBidi" w:hAnsiTheme="majorBidi" w:cstheme="majorBidi"/>
          <w:color w:val="FF0000"/>
          <w:spacing w:val="1"/>
          <w:sz w:val="20"/>
          <w:szCs w:val="20"/>
          <w:rPrChange w:id="1817"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pacing w:val="-1"/>
          <w:sz w:val="20"/>
          <w:szCs w:val="20"/>
          <w:rPrChange w:id="1818" w:author="tsaadm@hotmail.com" w:date="2023-01-15T13:43:00Z">
            <w:rPr>
              <w:rFonts w:asciiTheme="majorBidi" w:hAnsiTheme="majorBidi" w:cstheme="majorBidi"/>
              <w:spacing w:val="-1"/>
              <w:sz w:val="20"/>
              <w:szCs w:val="20"/>
            </w:rPr>
          </w:rPrChange>
        </w:rPr>
        <w:t>pronunciation</w:t>
      </w:r>
      <w:r w:rsidRPr="008A6E55">
        <w:rPr>
          <w:rFonts w:asciiTheme="majorBidi" w:hAnsiTheme="majorBidi" w:cstheme="majorBidi"/>
          <w:color w:val="FF0000"/>
          <w:spacing w:val="-59"/>
          <w:sz w:val="20"/>
          <w:szCs w:val="20"/>
          <w:rPrChange w:id="1819" w:author="tsaadm@hotmail.com" w:date="2023-01-15T13:43:00Z">
            <w:rPr>
              <w:rFonts w:asciiTheme="majorBidi" w:hAnsiTheme="majorBidi" w:cstheme="majorBidi"/>
              <w:spacing w:val="-59"/>
              <w:sz w:val="20"/>
              <w:szCs w:val="20"/>
            </w:rPr>
          </w:rPrChange>
        </w:rPr>
        <w:t xml:space="preserve"> </w:t>
      </w:r>
      <w:r w:rsidRPr="008A6E55">
        <w:rPr>
          <w:rFonts w:asciiTheme="majorBidi" w:hAnsiTheme="majorBidi" w:cstheme="majorBidi"/>
          <w:color w:val="FF0000"/>
          <w:sz w:val="20"/>
          <w:szCs w:val="20"/>
          <w:rPrChange w:id="1820" w:author="tsaadm@hotmail.com" w:date="2023-01-15T13:43:00Z">
            <w:rPr>
              <w:rFonts w:asciiTheme="majorBidi" w:hAnsiTheme="majorBidi" w:cstheme="majorBidi"/>
              <w:sz w:val="20"/>
              <w:szCs w:val="20"/>
            </w:rPr>
          </w:rPrChange>
        </w:rPr>
        <w:t>with the</w:t>
      </w:r>
      <w:r w:rsidRPr="008A6E55">
        <w:rPr>
          <w:rFonts w:asciiTheme="majorBidi" w:hAnsiTheme="majorBidi" w:cstheme="majorBidi"/>
          <w:color w:val="FF0000"/>
          <w:spacing w:val="1"/>
          <w:sz w:val="20"/>
          <w:szCs w:val="20"/>
          <w:rPrChange w:id="182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pacing w:val="-1"/>
          <w:sz w:val="20"/>
          <w:szCs w:val="20"/>
          <w:rPrChange w:id="1822" w:author="tsaadm@hotmail.com" w:date="2023-01-15T13:43:00Z">
            <w:rPr>
              <w:rFonts w:asciiTheme="majorBidi" w:hAnsiTheme="majorBidi" w:cstheme="majorBidi"/>
              <w:spacing w:val="-1"/>
              <w:sz w:val="20"/>
              <w:szCs w:val="20"/>
            </w:rPr>
          </w:rPrChange>
        </w:rPr>
        <w:t>pronunciation</w:t>
      </w:r>
      <w:r w:rsidRPr="008A6E55">
        <w:rPr>
          <w:rFonts w:asciiTheme="majorBidi" w:hAnsiTheme="majorBidi" w:cstheme="majorBidi"/>
          <w:color w:val="FF0000"/>
          <w:spacing w:val="-59"/>
          <w:sz w:val="20"/>
          <w:szCs w:val="20"/>
          <w:rPrChange w:id="1823" w:author="tsaadm@hotmail.com" w:date="2023-01-15T13:43:00Z">
            <w:rPr>
              <w:rFonts w:asciiTheme="majorBidi" w:hAnsiTheme="majorBidi" w:cstheme="majorBidi"/>
              <w:spacing w:val="-59"/>
              <w:sz w:val="20"/>
              <w:szCs w:val="20"/>
            </w:rPr>
          </w:rPrChange>
        </w:rPr>
        <w:t xml:space="preserve"> </w:t>
      </w:r>
      <w:r w:rsidRPr="008A6E55">
        <w:rPr>
          <w:rFonts w:asciiTheme="majorBidi" w:hAnsiTheme="majorBidi" w:cstheme="majorBidi"/>
          <w:color w:val="FF0000"/>
          <w:sz w:val="20"/>
          <w:szCs w:val="20"/>
          <w:rPrChange w:id="1824" w:author="tsaadm@hotmail.com" w:date="2023-01-15T13:43:00Z">
            <w:rPr>
              <w:rFonts w:asciiTheme="majorBidi" w:hAnsiTheme="majorBidi" w:cstheme="majorBidi"/>
              <w:sz w:val="20"/>
              <w:szCs w:val="20"/>
            </w:rPr>
          </w:rPrChange>
        </w:rPr>
        <w:t>key focusing</w:t>
      </w:r>
      <w:r w:rsidRPr="008A6E55">
        <w:rPr>
          <w:rFonts w:asciiTheme="majorBidi" w:hAnsiTheme="majorBidi" w:cstheme="majorBidi"/>
          <w:color w:val="FF0000"/>
          <w:spacing w:val="1"/>
          <w:sz w:val="20"/>
          <w:szCs w:val="20"/>
          <w:rPrChange w:id="1825"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26" w:author="tsaadm@hotmail.com" w:date="2023-01-15T13:43:00Z">
            <w:rPr>
              <w:rFonts w:asciiTheme="majorBidi" w:hAnsiTheme="majorBidi" w:cstheme="majorBidi"/>
              <w:sz w:val="20"/>
              <w:szCs w:val="20"/>
            </w:rPr>
          </w:rPrChange>
        </w:rPr>
        <w:t>on the vowel</w:t>
      </w:r>
      <w:r w:rsidRPr="008A6E55">
        <w:rPr>
          <w:rFonts w:asciiTheme="majorBidi" w:hAnsiTheme="majorBidi" w:cstheme="majorBidi"/>
          <w:color w:val="FF0000"/>
          <w:spacing w:val="1"/>
          <w:sz w:val="20"/>
          <w:szCs w:val="20"/>
          <w:rPrChange w:id="1827"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28" w:author="tsaadm@hotmail.com" w:date="2023-01-15T13:43:00Z">
            <w:rPr>
              <w:rFonts w:asciiTheme="majorBidi" w:hAnsiTheme="majorBidi" w:cstheme="majorBidi"/>
              <w:sz w:val="20"/>
              <w:szCs w:val="20"/>
            </w:rPr>
          </w:rPrChange>
        </w:rPr>
        <w:t>sounds,</w:t>
      </w:r>
      <w:r w:rsidRPr="008A6E55">
        <w:rPr>
          <w:rFonts w:asciiTheme="majorBidi" w:hAnsiTheme="majorBidi" w:cstheme="majorBidi"/>
          <w:color w:val="FF0000"/>
          <w:spacing w:val="1"/>
          <w:sz w:val="20"/>
          <w:szCs w:val="20"/>
          <w:rPrChange w:id="1829"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30" w:author="tsaadm@hotmail.com" w:date="2023-01-15T13:43:00Z">
            <w:rPr>
              <w:rFonts w:asciiTheme="majorBidi" w:hAnsiTheme="majorBidi" w:cstheme="majorBidi"/>
              <w:sz w:val="20"/>
              <w:szCs w:val="20"/>
            </w:rPr>
          </w:rPrChange>
        </w:rPr>
        <w:t>diphthongs</w:t>
      </w:r>
      <w:r w:rsidRPr="008A6E55">
        <w:rPr>
          <w:rFonts w:asciiTheme="majorBidi" w:hAnsiTheme="majorBidi" w:cstheme="majorBidi"/>
          <w:color w:val="FF0000"/>
          <w:spacing w:val="1"/>
          <w:sz w:val="20"/>
          <w:szCs w:val="20"/>
          <w:rPrChange w:id="183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32" w:author="tsaadm@hotmail.com" w:date="2023-01-15T13:43:00Z">
            <w:rPr>
              <w:rFonts w:asciiTheme="majorBidi" w:hAnsiTheme="majorBidi" w:cstheme="majorBidi"/>
              <w:sz w:val="20"/>
              <w:szCs w:val="20"/>
            </w:rPr>
          </w:rPrChange>
        </w:rPr>
        <w:t>and</w:t>
      </w:r>
      <w:r w:rsidRPr="008A6E55">
        <w:rPr>
          <w:rFonts w:asciiTheme="majorBidi" w:hAnsiTheme="majorBidi" w:cstheme="majorBidi"/>
          <w:color w:val="FF0000"/>
          <w:spacing w:val="1"/>
          <w:sz w:val="20"/>
          <w:szCs w:val="20"/>
          <w:rPrChange w:id="1833"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34" w:author="tsaadm@hotmail.com" w:date="2023-01-15T13:43:00Z">
            <w:rPr>
              <w:rFonts w:asciiTheme="majorBidi" w:hAnsiTheme="majorBidi" w:cstheme="majorBidi"/>
              <w:sz w:val="20"/>
              <w:szCs w:val="20"/>
            </w:rPr>
          </w:rPrChange>
        </w:rPr>
        <w:t>triphthongs.</w:t>
      </w:r>
    </w:p>
    <w:p w14:paraId="4C3C9E95" w14:textId="77777777" w:rsidR="00C30925" w:rsidRPr="008A6E55" w:rsidRDefault="00C30925" w:rsidP="00F97FD4">
      <w:pPr>
        <w:pStyle w:val="TableParagraph"/>
        <w:numPr>
          <w:ilvl w:val="0"/>
          <w:numId w:val="3"/>
        </w:numPr>
        <w:tabs>
          <w:tab w:val="left" w:pos="524"/>
          <w:tab w:val="left" w:pos="525"/>
        </w:tabs>
        <w:spacing w:line="285" w:lineRule="auto"/>
        <w:ind w:left="524" w:right="132" w:hanging="360"/>
        <w:rPr>
          <w:rFonts w:asciiTheme="majorBidi" w:hAnsiTheme="majorBidi" w:cstheme="majorBidi"/>
          <w:color w:val="FF0000"/>
          <w:sz w:val="20"/>
          <w:szCs w:val="20"/>
          <w:rPrChange w:id="183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836" w:author="tsaadm@hotmail.com" w:date="2023-01-15T13:43:00Z">
            <w:rPr>
              <w:rFonts w:asciiTheme="majorBidi" w:hAnsiTheme="majorBidi" w:cstheme="majorBidi"/>
              <w:sz w:val="20"/>
              <w:szCs w:val="20"/>
            </w:rPr>
          </w:rPrChange>
        </w:rPr>
        <w:t>identify</w:t>
      </w:r>
      <w:r w:rsidRPr="008A6E55">
        <w:rPr>
          <w:rFonts w:asciiTheme="majorBidi" w:hAnsiTheme="majorBidi" w:cstheme="majorBidi"/>
          <w:color w:val="FF0000"/>
          <w:spacing w:val="-13"/>
          <w:sz w:val="20"/>
          <w:szCs w:val="20"/>
          <w:rPrChange w:id="1837" w:author="tsaadm@hotmail.com" w:date="2023-01-15T13:43:00Z">
            <w:rPr>
              <w:rFonts w:asciiTheme="majorBidi" w:hAnsiTheme="majorBidi" w:cstheme="majorBidi"/>
              <w:spacing w:val="-13"/>
              <w:sz w:val="20"/>
              <w:szCs w:val="20"/>
            </w:rPr>
          </w:rPrChange>
        </w:rPr>
        <w:t xml:space="preserve"> </w:t>
      </w:r>
      <w:r w:rsidRPr="008A6E55">
        <w:rPr>
          <w:rFonts w:asciiTheme="majorBidi" w:hAnsiTheme="majorBidi" w:cstheme="majorBidi"/>
          <w:color w:val="FF0000"/>
          <w:sz w:val="20"/>
          <w:szCs w:val="20"/>
          <w:rPrChange w:id="1838" w:author="tsaadm@hotmail.com" w:date="2023-01-15T13:43:00Z">
            <w:rPr>
              <w:rFonts w:asciiTheme="majorBidi" w:hAnsiTheme="majorBidi" w:cstheme="majorBidi"/>
              <w:sz w:val="20"/>
              <w:szCs w:val="20"/>
            </w:rPr>
          </w:rPrChange>
        </w:rPr>
        <w:t>syllable</w:t>
      </w:r>
      <w:r w:rsidRPr="008A6E55">
        <w:rPr>
          <w:rFonts w:asciiTheme="majorBidi" w:hAnsiTheme="majorBidi" w:cstheme="majorBidi"/>
          <w:color w:val="FF0000"/>
          <w:spacing w:val="-58"/>
          <w:sz w:val="20"/>
          <w:szCs w:val="20"/>
          <w:rPrChange w:id="1839" w:author="tsaadm@hotmail.com" w:date="2023-01-15T13:43:00Z">
            <w:rPr>
              <w:rFonts w:asciiTheme="majorBidi" w:hAnsiTheme="majorBidi" w:cstheme="majorBidi"/>
              <w:spacing w:val="-58"/>
              <w:sz w:val="20"/>
              <w:szCs w:val="20"/>
            </w:rPr>
          </w:rPrChange>
        </w:rPr>
        <w:t xml:space="preserve"> </w:t>
      </w:r>
      <w:r w:rsidRPr="008A6E55">
        <w:rPr>
          <w:rFonts w:asciiTheme="majorBidi" w:hAnsiTheme="majorBidi" w:cstheme="majorBidi"/>
          <w:color w:val="FF0000"/>
          <w:sz w:val="20"/>
          <w:szCs w:val="20"/>
          <w:rPrChange w:id="1840" w:author="tsaadm@hotmail.com" w:date="2023-01-15T13:43:00Z">
            <w:rPr>
              <w:rFonts w:asciiTheme="majorBidi" w:hAnsiTheme="majorBidi" w:cstheme="majorBidi"/>
              <w:sz w:val="20"/>
              <w:szCs w:val="20"/>
            </w:rPr>
          </w:rPrChange>
        </w:rPr>
        <w:t>division and</w:t>
      </w:r>
      <w:r w:rsidRPr="008A6E55">
        <w:rPr>
          <w:rFonts w:asciiTheme="majorBidi" w:hAnsiTheme="majorBidi" w:cstheme="majorBidi"/>
          <w:color w:val="FF0000"/>
          <w:spacing w:val="1"/>
          <w:sz w:val="20"/>
          <w:szCs w:val="20"/>
          <w:rPrChange w:id="1841"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42" w:author="tsaadm@hotmail.com" w:date="2023-01-15T13:43:00Z">
            <w:rPr>
              <w:rFonts w:asciiTheme="majorBidi" w:hAnsiTheme="majorBidi" w:cstheme="majorBidi"/>
              <w:sz w:val="20"/>
              <w:szCs w:val="20"/>
            </w:rPr>
          </w:rPrChange>
        </w:rPr>
        <w:t>stress</w:t>
      </w:r>
      <w:r w:rsidRPr="008A6E55">
        <w:rPr>
          <w:rFonts w:asciiTheme="majorBidi" w:hAnsiTheme="majorBidi" w:cstheme="majorBidi"/>
          <w:color w:val="FF0000"/>
          <w:spacing w:val="1"/>
          <w:sz w:val="20"/>
          <w:szCs w:val="20"/>
          <w:rPrChange w:id="1843"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44" w:author="tsaadm@hotmail.com" w:date="2023-01-15T13:43:00Z">
            <w:rPr>
              <w:rFonts w:asciiTheme="majorBidi" w:hAnsiTheme="majorBidi" w:cstheme="majorBidi"/>
              <w:sz w:val="20"/>
              <w:szCs w:val="20"/>
            </w:rPr>
          </w:rPrChange>
        </w:rPr>
        <w:t>patterns.</w:t>
      </w:r>
    </w:p>
    <w:p w14:paraId="4C9C8B33" w14:textId="77777777" w:rsidR="00C30925" w:rsidRPr="008A6E55" w:rsidRDefault="00C30925" w:rsidP="00F97FD4">
      <w:pPr>
        <w:pStyle w:val="TableParagraph"/>
        <w:numPr>
          <w:ilvl w:val="0"/>
          <w:numId w:val="3"/>
        </w:numPr>
        <w:tabs>
          <w:tab w:val="left" w:pos="524"/>
          <w:tab w:val="left" w:pos="525"/>
        </w:tabs>
        <w:spacing w:line="285" w:lineRule="auto"/>
        <w:ind w:left="524" w:right="229" w:hanging="360"/>
        <w:rPr>
          <w:rFonts w:asciiTheme="majorBidi" w:hAnsiTheme="majorBidi" w:cstheme="majorBidi"/>
          <w:color w:val="FF0000"/>
          <w:sz w:val="20"/>
          <w:szCs w:val="20"/>
          <w:rPrChange w:id="184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846" w:author="tsaadm@hotmail.com" w:date="2023-01-15T13:43:00Z">
            <w:rPr>
              <w:rFonts w:asciiTheme="majorBidi" w:hAnsiTheme="majorBidi" w:cstheme="majorBidi"/>
              <w:sz w:val="20"/>
              <w:szCs w:val="20"/>
            </w:rPr>
          </w:rPrChange>
        </w:rPr>
        <w:t>identify the</w:t>
      </w:r>
      <w:r w:rsidRPr="008A6E55">
        <w:rPr>
          <w:rFonts w:asciiTheme="majorBidi" w:hAnsiTheme="majorBidi" w:cstheme="majorBidi"/>
          <w:color w:val="FF0000"/>
          <w:spacing w:val="1"/>
          <w:sz w:val="20"/>
          <w:szCs w:val="20"/>
          <w:rPrChange w:id="1847"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48" w:author="tsaadm@hotmail.com" w:date="2023-01-15T13:43:00Z">
            <w:rPr>
              <w:rFonts w:asciiTheme="majorBidi" w:hAnsiTheme="majorBidi" w:cstheme="majorBidi"/>
              <w:sz w:val="20"/>
              <w:szCs w:val="20"/>
            </w:rPr>
          </w:rPrChange>
        </w:rPr>
        <w:t>part of speech</w:t>
      </w:r>
      <w:r w:rsidRPr="008A6E55">
        <w:rPr>
          <w:rFonts w:asciiTheme="majorBidi" w:hAnsiTheme="majorBidi" w:cstheme="majorBidi"/>
          <w:color w:val="FF0000"/>
          <w:spacing w:val="-60"/>
          <w:sz w:val="20"/>
          <w:szCs w:val="20"/>
          <w:rPrChange w:id="1849" w:author="tsaadm@hotmail.com" w:date="2023-01-15T13:43:00Z">
            <w:rPr>
              <w:rFonts w:asciiTheme="majorBidi" w:hAnsiTheme="majorBidi" w:cstheme="majorBidi"/>
              <w:spacing w:val="-60"/>
              <w:sz w:val="20"/>
              <w:szCs w:val="20"/>
            </w:rPr>
          </w:rPrChange>
        </w:rPr>
        <w:t xml:space="preserve"> </w:t>
      </w:r>
      <w:r w:rsidRPr="008A6E55">
        <w:rPr>
          <w:rFonts w:asciiTheme="majorBidi" w:hAnsiTheme="majorBidi" w:cstheme="majorBidi"/>
          <w:color w:val="FF0000"/>
          <w:sz w:val="20"/>
          <w:szCs w:val="20"/>
          <w:rPrChange w:id="1850" w:author="tsaadm@hotmail.com" w:date="2023-01-15T13:43:00Z">
            <w:rPr>
              <w:rFonts w:asciiTheme="majorBidi" w:hAnsiTheme="majorBidi" w:cstheme="majorBidi"/>
              <w:sz w:val="20"/>
              <w:szCs w:val="20"/>
            </w:rPr>
          </w:rPrChange>
        </w:rPr>
        <w:t>of</w:t>
      </w:r>
      <w:r w:rsidRPr="008A6E55">
        <w:rPr>
          <w:rFonts w:asciiTheme="majorBidi" w:hAnsiTheme="majorBidi" w:cstheme="majorBidi"/>
          <w:color w:val="FF0000"/>
          <w:spacing w:val="-2"/>
          <w:sz w:val="20"/>
          <w:szCs w:val="20"/>
          <w:rPrChange w:id="1851" w:author="tsaadm@hotmail.com" w:date="2023-01-15T13:43:00Z">
            <w:rPr>
              <w:rFonts w:asciiTheme="majorBidi" w:hAnsiTheme="majorBidi" w:cstheme="majorBidi"/>
              <w:spacing w:val="-2"/>
              <w:sz w:val="20"/>
              <w:szCs w:val="20"/>
            </w:rPr>
          </w:rPrChange>
        </w:rPr>
        <w:t xml:space="preserve"> </w:t>
      </w:r>
      <w:r w:rsidRPr="008A6E55">
        <w:rPr>
          <w:rFonts w:asciiTheme="majorBidi" w:hAnsiTheme="majorBidi" w:cstheme="majorBidi"/>
          <w:color w:val="FF0000"/>
          <w:sz w:val="20"/>
          <w:szCs w:val="20"/>
          <w:rPrChange w:id="1852" w:author="tsaadm@hotmail.com" w:date="2023-01-15T13:43:00Z">
            <w:rPr>
              <w:rFonts w:asciiTheme="majorBidi" w:hAnsiTheme="majorBidi" w:cstheme="majorBidi"/>
              <w:sz w:val="20"/>
              <w:szCs w:val="20"/>
            </w:rPr>
          </w:rPrChange>
        </w:rPr>
        <w:t>a</w:t>
      </w:r>
      <w:r w:rsidRPr="008A6E55">
        <w:rPr>
          <w:rFonts w:asciiTheme="majorBidi" w:hAnsiTheme="majorBidi" w:cstheme="majorBidi"/>
          <w:color w:val="FF0000"/>
          <w:spacing w:val="-1"/>
          <w:sz w:val="20"/>
          <w:szCs w:val="20"/>
          <w:rPrChange w:id="1853"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54" w:author="tsaadm@hotmail.com" w:date="2023-01-15T13:43:00Z">
            <w:rPr>
              <w:rFonts w:asciiTheme="majorBidi" w:hAnsiTheme="majorBidi" w:cstheme="majorBidi"/>
              <w:sz w:val="20"/>
              <w:szCs w:val="20"/>
            </w:rPr>
          </w:rPrChange>
        </w:rPr>
        <w:t>word</w:t>
      </w:r>
    </w:p>
    <w:p w14:paraId="2C9511E6" w14:textId="77777777" w:rsidR="00C30925" w:rsidRPr="008A6E55" w:rsidRDefault="00C30925" w:rsidP="00F97FD4">
      <w:pPr>
        <w:pStyle w:val="TableParagraph"/>
        <w:spacing w:line="285" w:lineRule="auto"/>
        <w:ind w:left="524" w:right="419"/>
        <w:rPr>
          <w:rFonts w:asciiTheme="majorBidi" w:hAnsiTheme="majorBidi" w:cstheme="majorBidi"/>
          <w:color w:val="FF0000"/>
          <w:sz w:val="20"/>
          <w:szCs w:val="20"/>
          <w:rPrChange w:id="185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856" w:author="tsaadm@hotmail.com" w:date="2023-01-15T13:43:00Z">
            <w:rPr>
              <w:rFonts w:asciiTheme="majorBidi" w:hAnsiTheme="majorBidi" w:cstheme="majorBidi"/>
              <w:sz w:val="20"/>
              <w:szCs w:val="20"/>
            </w:rPr>
          </w:rPrChange>
        </w:rPr>
        <w:t>through</w:t>
      </w:r>
      <w:r w:rsidRPr="008A6E55">
        <w:rPr>
          <w:rFonts w:asciiTheme="majorBidi" w:hAnsiTheme="majorBidi" w:cstheme="majorBidi"/>
          <w:color w:val="FF0000"/>
          <w:spacing w:val="-1"/>
          <w:sz w:val="20"/>
          <w:szCs w:val="20"/>
          <w:rPrChange w:id="1857" w:author="tsaadm@hotmail.com" w:date="2023-01-15T13:43:00Z">
            <w:rPr>
              <w:rFonts w:asciiTheme="majorBidi" w:hAnsiTheme="majorBidi" w:cstheme="majorBidi"/>
              <w:spacing w:val="-1"/>
              <w:sz w:val="20"/>
              <w:szCs w:val="20"/>
            </w:rPr>
          </w:rPrChange>
        </w:rPr>
        <w:t xml:space="preserve"> abbreviation</w:t>
      </w:r>
      <w:r w:rsidRPr="008A6E55">
        <w:rPr>
          <w:rFonts w:asciiTheme="majorBidi" w:hAnsiTheme="majorBidi" w:cstheme="majorBidi"/>
          <w:color w:val="FF0000"/>
          <w:spacing w:val="-59"/>
          <w:sz w:val="20"/>
          <w:szCs w:val="20"/>
          <w:rPrChange w:id="1858" w:author="tsaadm@hotmail.com" w:date="2023-01-15T13:43:00Z">
            <w:rPr>
              <w:rFonts w:asciiTheme="majorBidi" w:hAnsiTheme="majorBidi" w:cstheme="majorBidi"/>
              <w:spacing w:val="-59"/>
              <w:sz w:val="20"/>
              <w:szCs w:val="20"/>
            </w:rPr>
          </w:rPrChange>
        </w:rPr>
        <w:t xml:space="preserve"> </w:t>
      </w:r>
      <w:r w:rsidRPr="008A6E55">
        <w:rPr>
          <w:rFonts w:asciiTheme="majorBidi" w:hAnsiTheme="majorBidi" w:cstheme="majorBidi"/>
          <w:color w:val="FF0000"/>
          <w:sz w:val="20"/>
          <w:szCs w:val="20"/>
          <w:rPrChange w:id="1859" w:author="tsaadm@hotmail.com" w:date="2023-01-15T13:43:00Z">
            <w:rPr>
              <w:rFonts w:asciiTheme="majorBidi" w:hAnsiTheme="majorBidi" w:cstheme="majorBidi"/>
              <w:sz w:val="20"/>
              <w:szCs w:val="20"/>
            </w:rPr>
          </w:rPrChange>
        </w:rPr>
        <w:t>used.</w:t>
      </w:r>
    </w:p>
    <w:p w14:paraId="6DDC6D62" w14:textId="77777777" w:rsidR="00C30925" w:rsidRPr="008A6E55" w:rsidRDefault="00C30925" w:rsidP="00F97FD4">
      <w:pPr>
        <w:pStyle w:val="TableParagraph"/>
        <w:spacing w:line="285" w:lineRule="auto"/>
        <w:ind w:left="134" w:right="210"/>
        <w:rPr>
          <w:rFonts w:asciiTheme="majorBidi" w:hAnsiTheme="majorBidi" w:cstheme="majorBidi"/>
          <w:color w:val="FF0000"/>
          <w:sz w:val="20"/>
          <w:szCs w:val="20"/>
          <w:rPrChange w:id="1860"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861" w:author="tsaadm@hotmail.com" w:date="2023-01-15T13:43:00Z">
            <w:rPr>
              <w:rFonts w:asciiTheme="majorBidi" w:hAnsiTheme="majorBidi" w:cstheme="majorBidi"/>
              <w:sz w:val="20"/>
              <w:szCs w:val="20"/>
            </w:rPr>
          </w:rPrChange>
        </w:rPr>
        <w:t> use thesaurus</w:t>
      </w:r>
      <w:r w:rsidRPr="008A6E55">
        <w:rPr>
          <w:rFonts w:asciiTheme="majorBidi" w:hAnsiTheme="majorBidi" w:cstheme="majorBidi"/>
          <w:color w:val="FF0000"/>
          <w:spacing w:val="1"/>
          <w:sz w:val="20"/>
          <w:szCs w:val="20"/>
          <w:rPrChange w:id="1862"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63" w:author="tsaadm@hotmail.com" w:date="2023-01-15T13:43:00Z">
            <w:rPr>
              <w:rFonts w:asciiTheme="majorBidi" w:hAnsiTheme="majorBidi" w:cstheme="majorBidi"/>
              <w:sz w:val="20"/>
              <w:szCs w:val="20"/>
            </w:rPr>
          </w:rPrChange>
        </w:rPr>
        <w:t>and dictionary to</w:t>
      </w:r>
      <w:r w:rsidRPr="008A6E55">
        <w:rPr>
          <w:rFonts w:asciiTheme="majorBidi" w:hAnsiTheme="majorBidi" w:cstheme="majorBidi"/>
          <w:color w:val="FF0000"/>
          <w:spacing w:val="1"/>
          <w:sz w:val="20"/>
          <w:szCs w:val="20"/>
          <w:rPrChange w:id="1864"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65" w:author="tsaadm@hotmail.com" w:date="2023-01-15T13:43:00Z">
            <w:rPr>
              <w:rFonts w:asciiTheme="majorBidi" w:hAnsiTheme="majorBidi" w:cstheme="majorBidi"/>
              <w:sz w:val="20"/>
              <w:szCs w:val="20"/>
            </w:rPr>
          </w:rPrChange>
        </w:rPr>
        <w:t>locate synonyms/</w:t>
      </w:r>
      <w:r w:rsidRPr="008A6E55">
        <w:rPr>
          <w:rFonts w:asciiTheme="majorBidi" w:hAnsiTheme="majorBidi" w:cstheme="majorBidi"/>
          <w:color w:val="FF0000"/>
          <w:spacing w:val="1"/>
          <w:sz w:val="20"/>
          <w:szCs w:val="20"/>
          <w:rPrChange w:id="1866"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67" w:author="tsaadm@hotmail.com" w:date="2023-01-15T13:43:00Z">
            <w:rPr>
              <w:rFonts w:asciiTheme="majorBidi" w:hAnsiTheme="majorBidi" w:cstheme="majorBidi"/>
              <w:sz w:val="20"/>
              <w:szCs w:val="20"/>
            </w:rPr>
          </w:rPrChange>
        </w:rPr>
        <w:t>antonyms</w:t>
      </w:r>
      <w:r w:rsidRPr="008A6E55">
        <w:rPr>
          <w:rFonts w:asciiTheme="majorBidi" w:hAnsiTheme="majorBidi" w:cstheme="majorBidi"/>
          <w:color w:val="FF0000"/>
          <w:spacing w:val="1"/>
          <w:sz w:val="20"/>
          <w:szCs w:val="20"/>
          <w:rPrChange w:id="1868"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69" w:author="tsaadm@hotmail.com" w:date="2023-01-15T13:43:00Z">
            <w:rPr>
              <w:rFonts w:asciiTheme="majorBidi" w:hAnsiTheme="majorBidi" w:cstheme="majorBidi"/>
              <w:sz w:val="20"/>
              <w:szCs w:val="20"/>
            </w:rPr>
          </w:rPrChange>
        </w:rPr>
        <w:t>according to the</w:t>
      </w:r>
      <w:r w:rsidRPr="008A6E55">
        <w:rPr>
          <w:rFonts w:asciiTheme="majorBidi" w:hAnsiTheme="majorBidi" w:cstheme="majorBidi"/>
          <w:color w:val="FF0000"/>
          <w:spacing w:val="1"/>
          <w:sz w:val="20"/>
          <w:szCs w:val="20"/>
          <w:rPrChange w:id="1870"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71" w:author="tsaadm@hotmail.com" w:date="2023-01-15T13:43:00Z">
            <w:rPr>
              <w:rFonts w:asciiTheme="majorBidi" w:hAnsiTheme="majorBidi" w:cstheme="majorBidi"/>
              <w:sz w:val="20"/>
              <w:szCs w:val="20"/>
            </w:rPr>
          </w:rPrChange>
        </w:rPr>
        <w:t>context and use in</w:t>
      </w:r>
      <w:r w:rsidRPr="008A6E55">
        <w:rPr>
          <w:rFonts w:asciiTheme="majorBidi" w:hAnsiTheme="majorBidi" w:cstheme="majorBidi"/>
          <w:color w:val="FF0000"/>
          <w:spacing w:val="-60"/>
          <w:sz w:val="20"/>
          <w:szCs w:val="20"/>
          <w:rPrChange w:id="1872" w:author="tsaadm@hotmail.com" w:date="2023-01-15T13:43:00Z">
            <w:rPr>
              <w:rFonts w:asciiTheme="majorBidi" w:hAnsiTheme="majorBidi" w:cstheme="majorBidi"/>
              <w:spacing w:val="-60"/>
              <w:sz w:val="20"/>
              <w:szCs w:val="20"/>
            </w:rPr>
          </w:rPrChange>
        </w:rPr>
        <w:t xml:space="preserve"> </w:t>
      </w:r>
      <w:r w:rsidRPr="008A6E55">
        <w:rPr>
          <w:rFonts w:asciiTheme="majorBidi" w:hAnsiTheme="majorBidi" w:cstheme="majorBidi"/>
          <w:color w:val="FF0000"/>
          <w:sz w:val="20"/>
          <w:szCs w:val="20"/>
          <w:rPrChange w:id="1873" w:author="tsaadm@hotmail.com" w:date="2023-01-15T13:43:00Z">
            <w:rPr>
              <w:rFonts w:asciiTheme="majorBidi" w:hAnsiTheme="majorBidi" w:cstheme="majorBidi"/>
              <w:sz w:val="20"/>
              <w:szCs w:val="20"/>
            </w:rPr>
          </w:rPrChange>
        </w:rPr>
        <w:t>writing.</w:t>
      </w:r>
    </w:p>
    <w:p w14:paraId="3C5D37B9" w14:textId="77777777" w:rsidR="00C30925" w:rsidRPr="008A6E55" w:rsidRDefault="00C30925" w:rsidP="00F97FD4">
      <w:pPr>
        <w:pStyle w:val="TableParagraph"/>
        <w:numPr>
          <w:ilvl w:val="0"/>
          <w:numId w:val="5"/>
        </w:numPr>
        <w:tabs>
          <w:tab w:val="left" w:pos="274"/>
        </w:tabs>
        <w:spacing w:line="285" w:lineRule="auto"/>
        <w:ind w:left="134" w:right="216" w:firstLine="0"/>
        <w:rPr>
          <w:rFonts w:asciiTheme="majorBidi" w:hAnsiTheme="majorBidi" w:cstheme="majorBidi"/>
          <w:color w:val="FF0000"/>
          <w:sz w:val="20"/>
          <w:szCs w:val="20"/>
          <w:rPrChange w:id="1874"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875" w:author="tsaadm@hotmail.com" w:date="2023-01-15T13:43:00Z">
            <w:rPr>
              <w:rFonts w:asciiTheme="majorBidi" w:hAnsiTheme="majorBidi" w:cstheme="majorBidi"/>
              <w:sz w:val="20"/>
              <w:szCs w:val="20"/>
            </w:rPr>
          </w:rPrChange>
        </w:rPr>
        <w:t>identify phrases</w:t>
      </w:r>
      <w:r w:rsidRPr="008A6E55">
        <w:rPr>
          <w:rFonts w:asciiTheme="majorBidi" w:hAnsiTheme="majorBidi" w:cstheme="majorBidi"/>
          <w:color w:val="FF0000"/>
          <w:spacing w:val="1"/>
          <w:sz w:val="20"/>
          <w:szCs w:val="20"/>
          <w:rPrChange w:id="1876"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77" w:author="tsaadm@hotmail.com" w:date="2023-01-15T13:43:00Z">
            <w:rPr>
              <w:rFonts w:asciiTheme="majorBidi" w:hAnsiTheme="majorBidi" w:cstheme="majorBidi"/>
              <w:sz w:val="20"/>
              <w:szCs w:val="20"/>
            </w:rPr>
          </w:rPrChange>
        </w:rPr>
        <w:t>through</w:t>
      </w:r>
      <w:r w:rsidRPr="008A6E55">
        <w:rPr>
          <w:rFonts w:asciiTheme="majorBidi" w:hAnsiTheme="majorBidi" w:cstheme="majorBidi"/>
          <w:color w:val="FF0000"/>
          <w:spacing w:val="-12"/>
          <w:sz w:val="20"/>
          <w:szCs w:val="20"/>
          <w:rPrChange w:id="1878" w:author="tsaadm@hotmail.com" w:date="2023-01-15T13:43:00Z">
            <w:rPr>
              <w:rFonts w:asciiTheme="majorBidi" w:hAnsiTheme="majorBidi" w:cstheme="majorBidi"/>
              <w:spacing w:val="-12"/>
              <w:sz w:val="20"/>
              <w:szCs w:val="20"/>
            </w:rPr>
          </w:rPrChange>
        </w:rPr>
        <w:t xml:space="preserve"> </w:t>
      </w:r>
      <w:r w:rsidRPr="008A6E55">
        <w:rPr>
          <w:rFonts w:asciiTheme="majorBidi" w:hAnsiTheme="majorBidi" w:cstheme="majorBidi"/>
          <w:color w:val="FF0000"/>
          <w:sz w:val="20"/>
          <w:szCs w:val="20"/>
          <w:rPrChange w:id="1879" w:author="tsaadm@hotmail.com" w:date="2023-01-15T13:43:00Z">
            <w:rPr>
              <w:rFonts w:asciiTheme="majorBidi" w:hAnsiTheme="majorBidi" w:cstheme="majorBidi"/>
              <w:sz w:val="20"/>
              <w:szCs w:val="20"/>
            </w:rPr>
          </w:rPrChange>
        </w:rPr>
        <w:t>keywords.</w:t>
      </w:r>
    </w:p>
    <w:p w14:paraId="027F1965" w14:textId="015ED581" w:rsidR="00C30925" w:rsidRPr="008A6E55" w:rsidRDefault="00C30925" w:rsidP="00F97FD4">
      <w:pPr>
        <w:pStyle w:val="TableParagraph"/>
        <w:spacing w:line="285" w:lineRule="auto"/>
        <w:ind w:left="134" w:right="479"/>
        <w:rPr>
          <w:rFonts w:asciiTheme="majorBidi" w:hAnsiTheme="majorBidi" w:cstheme="majorBidi"/>
          <w:b/>
          <w:color w:val="FF0000"/>
          <w:sz w:val="20"/>
          <w:szCs w:val="20"/>
          <w:rPrChange w:id="1880" w:author="tsaadm@hotmail.com" w:date="2023-01-15T13:43:00Z">
            <w:rPr>
              <w:rFonts w:asciiTheme="majorBidi" w:hAnsiTheme="majorBidi" w:cstheme="majorBidi"/>
              <w:b/>
              <w:sz w:val="20"/>
              <w:szCs w:val="20"/>
            </w:rPr>
          </w:rPrChange>
        </w:rPr>
      </w:pPr>
      <w:r w:rsidRPr="008A6E55">
        <w:rPr>
          <w:rFonts w:asciiTheme="majorBidi" w:hAnsiTheme="majorBidi" w:cstheme="majorBidi"/>
          <w:color w:val="FF0000"/>
          <w:sz w:val="20"/>
          <w:szCs w:val="20"/>
          <w:rPrChange w:id="1881" w:author="tsaadm@hotmail.com" w:date="2023-01-15T13:43:00Z">
            <w:rPr>
              <w:rFonts w:asciiTheme="majorBidi" w:hAnsiTheme="majorBidi" w:cstheme="majorBidi"/>
              <w:sz w:val="20"/>
              <w:szCs w:val="20"/>
            </w:rPr>
          </w:rPrChange>
        </w:rPr>
        <w:t>use</w:t>
      </w:r>
      <w:r w:rsidRPr="008A6E55">
        <w:rPr>
          <w:rFonts w:asciiTheme="majorBidi" w:hAnsiTheme="majorBidi" w:cstheme="majorBidi"/>
          <w:color w:val="FF0000"/>
          <w:spacing w:val="-12"/>
          <w:sz w:val="20"/>
          <w:szCs w:val="20"/>
          <w:rPrChange w:id="1882" w:author="tsaadm@hotmail.com" w:date="2023-01-15T13:43:00Z">
            <w:rPr>
              <w:rFonts w:asciiTheme="majorBidi" w:hAnsiTheme="majorBidi" w:cstheme="majorBidi"/>
              <w:spacing w:val="-12"/>
              <w:sz w:val="20"/>
              <w:szCs w:val="20"/>
            </w:rPr>
          </w:rPrChange>
        </w:rPr>
        <w:t xml:space="preserve"> </w:t>
      </w:r>
      <w:r w:rsidRPr="008A6E55">
        <w:rPr>
          <w:rFonts w:asciiTheme="majorBidi" w:hAnsiTheme="majorBidi" w:cstheme="majorBidi"/>
          <w:color w:val="FF0000"/>
          <w:sz w:val="20"/>
          <w:szCs w:val="20"/>
          <w:rPrChange w:id="1883" w:author="tsaadm@hotmail.com" w:date="2023-01-15T13:43:00Z">
            <w:rPr>
              <w:rFonts w:asciiTheme="majorBidi" w:hAnsiTheme="majorBidi" w:cstheme="majorBidi"/>
              <w:sz w:val="20"/>
              <w:szCs w:val="20"/>
            </w:rPr>
          </w:rPrChange>
        </w:rPr>
        <w:t>abbreviations</w:t>
      </w:r>
      <w:r w:rsidRPr="008A6E55">
        <w:rPr>
          <w:rFonts w:asciiTheme="majorBidi" w:hAnsiTheme="majorBidi" w:cstheme="majorBidi"/>
          <w:color w:val="FF0000"/>
          <w:spacing w:val="-59"/>
          <w:sz w:val="20"/>
          <w:szCs w:val="20"/>
          <w:rPrChange w:id="1884" w:author="tsaadm@hotmail.com" w:date="2023-01-15T13:43:00Z">
            <w:rPr>
              <w:rFonts w:asciiTheme="majorBidi" w:hAnsiTheme="majorBidi" w:cstheme="majorBidi"/>
              <w:spacing w:val="-59"/>
              <w:sz w:val="20"/>
              <w:szCs w:val="20"/>
            </w:rPr>
          </w:rPrChange>
        </w:rPr>
        <w:t xml:space="preserve"> </w:t>
      </w:r>
      <w:r w:rsidRPr="008A6E55">
        <w:rPr>
          <w:rFonts w:asciiTheme="majorBidi" w:hAnsiTheme="majorBidi" w:cstheme="majorBidi"/>
          <w:color w:val="FF0000"/>
          <w:sz w:val="20"/>
          <w:szCs w:val="20"/>
          <w:rPrChange w:id="1885" w:author="tsaadm@hotmail.com" w:date="2023-01-15T13:43:00Z">
            <w:rPr>
              <w:rFonts w:asciiTheme="majorBidi" w:hAnsiTheme="majorBidi" w:cstheme="majorBidi"/>
              <w:sz w:val="20"/>
              <w:szCs w:val="20"/>
            </w:rPr>
          </w:rPrChange>
        </w:rPr>
        <w:t>and acronyms</w:t>
      </w:r>
      <w:r w:rsidRPr="008A6E55">
        <w:rPr>
          <w:rFonts w:asciiTheme="majorBidi" w:hAnsiTheme="majorBidi" w:cstheme="majorBidi"/>
          <w:color w:val="FF0000"/>
          <w:spacing w:val="1"/>
          <w:sz w:val="20"/>
          <w:szCs w:val="20"/>
          <w:rPrChange w:id="1886" w:author="tsaadm@hotmail.com" w:date="2023-01-15T13:43:00Z">
            <w:rPr>
              <w:rFonts w:asciiTheme="majorBidi" w:hAnsiTheme="majorBidi" w:cstheme="majorBidi"/>
              <w:spacing w:val="1"/>
              <w:sz w:val="20"/>
              <w:szCs w:val="20"/>
            </w:rPr>
          </w:rPrChange>
        </w:rPr>
        <w:t xml:space="preserve"> </w:t>
      </w:r>
      <w:r w:rsidRPr="008A6E55">
        <w:rPr>
          <w:rFonts w:asciiTheme="majorBidi" w:hAnsiTheme="majorBidi" w:cstheme="majorBidi"/>
          <w:color w:val="FF0000"/>
          <w:sz w:val="20"/>
          <w:szCs w:val="20"/>
          <w:rPrChange w:id="1887" w:author="tsaadm@hotmail.com" w:date="2023-01-15T13:43:00Z">
            <w:rPr>
              <w:rFonts w:asciiTheme="majorBidi" w:hAnsiTheme="majorBidi" w:cstheme="majorBidi"/>
              <w:sz w:val="20"/>
              <w:szCs w:val="20"/>
            </w:rPr>
          </w:rPrChange>
        </w:rPr>
        <w:t>correctly.</w:t>
      </w:r>
    </w:p>
    <w:p w14:paraId="423679C8" w14:textId="77777777" w:rsidR="0076297F" w:rsidRPr="008A6E55" w:rsidRDefault="0076297F" w:rsidP="00F97FD4">
      <w:pPr>
        <w:autoSpaceDE w:val="0"/>
        <w:autoSpaceDN w:val="0"/>
        <w:adjustRightInd w:val="0"/>
        <w:spacing w:after="0"/>
        <w:rPr>
          <w:rFonts w:asciiTheme="majorBidi" w:hAnsiTheme="majorBidi" w:cstheme="majorBidi"/>
          <w:b/>
          <w:color w:val="FF0000"/>
          <w:sz w:val="20"/>
          <w:szCs w:val="20"/>
          <w:rPrChange w:id="1888"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889" w:author="tsaadm@hotmail.com" w:date="2023-01-15T13:43:00Z">
            <w:rPr>
              <w:rFonts w:asciiTheme="majorBidi" w:hAnsiTheme="majorBidi" w:cstheme="majorBidi"/>
              <w:b/>
              <w:sz w:val="20"/>
              <w:szCs w:val="20"/>
            </w:rPr>
          </w:rPrChange>
        </w:rPr>
        <w:t xml:space="preserve">Type of Task: </w:t>
      </w:r>
    </w:p>
    <w:p w14:paraId="3EEAD00A" w14:textId="4037581E" w:rsidR="0076297F" w:rsidRPr="008A6E55" w:rsidRDefault="0076297F" w:rsidP="00F97FD4">
      <w:pPr>
        <w:spacing w:after="0"/>
        <w:rPr>
          <w:rFonts w:asciiTheme="majorBidi" w:hAnsiTheme="majorBidi" w:cstheme="majorBidi"/>
          <w:b/>
          <w:color w:val="FF0000"/>
          <w:sz w:val="20"/>
          <w:szCs w:val="20"/>
          <w:rPrChange w:id="1890"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891" w:author="tsaadm@hotmail.com" w:date="2023-01-15T13:43:00Z">
            <w:rPr>
              <w:rFonts w:asciiTheme="majorBidi" w:hAnsiTheme="majorBidi" w:cstheme="majorBidi"/>
              <w:b/>
              <w:sz w:val="20"/>
              <w:szCs w:val="20"/>
            </w:rPr>
          </w:rPrChange>
        </w:rPr>
        <w:t xml:space="preserve">Level of SLO: </w:t>
      </w:r>
      <w:r w:rsidR="00C30925" w:rsidRPr="008A6E55">
        <w:rPr>
          <w:rFonts w:asciiTheme="majorBidi" w:hAnsiTheme="majorBidi" w:cstheme="majorBidi"/>
          <w:b/>
          <w:color w:val="FF0000"/>
          <w:sz w:val="20"/>
          <w:szCs w:val="20"/>
          <w:rPrChange w:id="1892" w:author="tsaadm@hotmail.com" w:date="2023-01-15T13:43:00Z">
            <w:rPr>
              <w:rFonts w:asciiTheme="majorBidi" w:hAnsiTheme="majorBidi" w:cstheme="majorBidi"/>
              <w:b/>
              <w:sz w:val="20"/>
              <w:szCs w:val="20"/>
            </w:rPr>
          </w:rPrChange>
        </w:rPr>
        <w:t xml:space="preserve">Comprehension </w:t>
      </w:r>
    </w:p>
    <w:p w14:paraId="513BD611" w14:textId="77777777" w:rsidR="0076297F" w:rsidRPr="008A6E55" w:rsidRDefault="0076297F" w:rsidP="00F97FD4">
      <w:pPr>
        <w:spacing w:after="0"/>
        <w:rPr>
          <w:rFonts w:asciiTheme="majorBidi" w:hAnsiTheme="majorBidi" w:cstheme="majorBidi"/>
          <w:color w:val="FF0000"/>
          <w:sz w:val="20"/>
          <w:szCs w:val="20"/>
          <w:rPrChange w:id="1893" w:author="tsaadm@hotmail.com" w:date="2023-01-15T13:43:00Z">
            <w:rPr>
              <w:rFonts w:asciiTheme="majorBidi" w:hAnsiTheme="majorBidi" w:cstheme="majorBidi"/>
              <w:sz w:val="20"/>
              <w:szCs w:val="20"/>
            </w:rPr>
          </w:rPrChange>
        </w:rPr>
      </w:pPr>
      <w:r w:rsidRPr="008A6E55">
        <w:rPr>
          <w:rFonts w:asciiTheme="majorBidi" w:hAnsiTheme="majorBidi" w:cstheme="majorBidi"/>
          <w:b/>
          <w:color w:val="FF0000"/>
          <w:sz w:val="20"/>
          <w:szCs w:val="20"/>
          <w:rPrChange w:id="1894" w:author="tsaadm@hotmail.com" w:date="2023-01-15T13:43:00Z">
            <w:rPr>
              <w:rFonts w:asciiTheme="majorBidi" w:hAnsiTheme="majorBidi" w:cstheme="majorBidi"/>
              <w:b/>
              <w:sz w:val="20"/>
              <w:szCs w:val="20"/>
            </w:rPr>
          </w:rPrChange>
        </w:rPr>
        <w:t>Task: Test Item development</w:t>
      </w:r>
    </w:p>
    <w:p w14:paraId="7F901A1F" w14:textId="263C43A0" w:rsidR="0076297F" w:rsidRPr="008A6E55" w:rsidRDefault="0076297F" w:rsidP="00F97FD4">
      <w:pPr>
        <w:tabs>
          <w:tab w:val="left" w:pos="1872"/>
        </w:tabs>
        <w:spacing w:after="0"/>
        <w:rPr>
          <w:rFonts w:asciiTheme="majorBidi" w:hAnsiTheme="majorBidi" w:cstheme="majorBidi"/>
          <w:b/>
          <w:color w:val="FF0000"/>
          <w:sz w:val="20"/>
          <w:szCs w:val="20"/>
          <w:rPrChange w:id="1895"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896" w:author="tsaadm@hotmail.com" w:date="2023-01-15T13:43:00Z">
            <w:rPr>
              <w:rFonts w:asciiTheme="majorBidi" w:hAnsiTheme="majorBidi" w:cstheme="majorBidi"/>
              <w:b/>
              <w:sz w:val="20"/>
              <w:szCs w:val="20"/>
            </w:rPr>
          </w:rPrChange>
        </w:rPr>
        <w:t xml:space="preserve">Level of Item: </w:t>
      </w:r>
      <w:r w:rsidR="00C30925" w:rsidRPr="008A6E55">
        <w:rPr>
          <w:rFonts w:asciiTheme="majorBidi" w:hAnsiTheme="majorBidi" w:cstheme="majorBidi"/>
          <w:b/>
          <w:color w:val="FF0000"/>
          <w:sz w:val="20"/>
          <w:szCs w:val="20"/>
          <w:rPrChange w:id="1897" w:author="tsaadm@hotmail.com" w:date="2023-01-15T13:43:00Z">
            <w:rPr>
              <w:rFonts w:asciiTheme="majorBidi" w:hAnsiTheme="majorBidi" w:cstheme="majorBidi"/>
              <w:b/>
              <w:sz w:val="20"/>
              <w:szCs w:val="20"/>
            </w:rPr>
          </w:rPrChange>
        </w:rPr>
        <w:t xml:space="preserve">Comprehension </w:t>
      </w:r>
    </w:p>
    <w:tbl>
      <w:tblPr>
        <w:tblStyle w:val="TableGrid"/>
        <w:tblW w:w="0" w:type="auto"/>
        <w:tblLook w:val="04A0" w:firstRow="1" w:lastRow="0" w:firstColumn="1" w:lastColumn="0" w:noHBand="0" w:noVBand="1"/>
      </w:tblPr>
      <w:tblGrid>
        <w:gridCol w:w="3192"/>
        <w:gridCol w:w="3192"/>
        <w:gridCol w:w="3192"/>
      </w:tblGrid>
      <w:tr w:rsidR="008A6E55" w:rsidRPr="008A6E55" w14:paraId="179D1931" w14:textId="77777777" w:rsidTr="00E50E8F">
        <w:tc>
          <w:tcPr>
            <w:tcW w:w="3192" w:type="dxa"/>
          </w:tcPr>
          <w:p w14:paraId="56471032" w14:textId="77777777" w:rsidR="0076297F" w:rsidRPr="008A6E55" w:rsidRDefault="0076297F" w:rsidP="00F97FD4">
            <w:pPr>
              <w:tabs>
                <w:tab w:val="left" w:pos="1872"/>
              </w:tabs>
              <w:rPr>
                <w:rFonts w:asciiTheme="majorBidi" w:hAnsiTheme="majorBidi" w:cstheme="majorBidi"/>
                <w:b/>
                <w:color w:val="FF0000"/>
                <w:sz w:val="20"/>
                <w:szCs w:val="20"/>
                <w:rPrChange w:id="1898"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899" w:author="tsaadm@hotmail.com" w:date="2023-01-15T13:43:00Z">
                  <w:rPr>
                    <w:rFonts w:asciiTheme="majorBidi" w:hAnsiTheme="majorBidi" w:cstheme="majorBidi"/>
                    <w:b/>
                    <w:sz w:val="20"/>
                    <w:szCs w:val="20"/>
                  </w:rPr>
                </w:rPrChange>
              </w:rPr>
              <w:t>Formative:</w:t>
            </w:r>
            <w:r w:rsidRPr="008A6E55">
              <w:rPr>
                <w:rFonts w:asciiTheme="majorBidi" w:hAnsiTheme="majorBidi" w:cstheme="majorBidi"/>
                <w:color w:val="FF0000"/>
                <w:sz w:val="20"/>
                <w:szCs w:val="20"/>
                <w:rPrChange w:id="1900" w:author="tsaadm@hotmail.com" w:date="2023-01-15T13:43:00Z">
                  <w:rPr>
                    <w:rFonts w:asciiTheme="majorBidi" w:hAnsiTheme="majorBidi" w:cstheme="majorBidi"/>
                    <w:sz w:val="20"/>
                    <w:szCs w:val="20"/>
                  </w:rPr>
                </w:rPrChange>
              </w:rPr>
              <w:t xml:space="preserve"> </w:t>
            </w:r>
          </w:p>
        </w:tc>
        <w:tc>
          <w:tcPr>
            <w:tcW w:w="3192" w:type="dxa"/>
          </w:tcPr>
          <w:p w14:paraId="7F452E98" w14:textId="77777777" w:rsidR="0076297F" w:rsidRPr="008A6E55" w:rsidRDefault="0076297F" w:rsidP="00F97FD4">
            <w:pPr>
              <w:tabs>
                <w:tab w:val="left" w:pos="1872"/>
              </w:tabs>
              <w:rPr>
                <w:rFonts w:asciiTheme="majorBidi" w:hAnsiTheme="majorBidi" w:cstheme="majorBidi"/>
                <w:b/>
                <w:color w:val="FF0000"/>
                <w:sz w:val="20"/>
                <w:szCs w:val="20"/>
                <w:rPrChange w:id="1901"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902" w:author="tsaadm@hotmail.com" w:date="2023-01-15T13:43:00Z">
                  <w:rPr>
                    <w:rFonts w:asciiTheme="majorBidi" w:hAnsiTheme="majorBidi" w:cstheme="majorBidi"/>
                    <w:b/>
                    <w:sz w:val="20"/>
                    <w:szCs w:val="20"/>
                  </w:rPr>
                </w:rPrChange>
              </w:rPr>
              <w:t>Summative:</w:t>
            </w:r>
          </w:p>
        </w:tc>
        <w:tc>
          <w:tcPr>
            <w:tcW w:w="3192" w:type="dxa"/>
          </w:tcPr>
          <w:p w14:paraId="1C1974A8" w14:textId="77777777" w:rsidR="0076297F" w:rsidRPr="008A6E55" w:rsidRDefault="0076297F" w:rsidP="00F97FD4">
            <w:pPr>
              <w:tabs>
                <w:tab w:val="left" w:pos="1872"/>
              </w:tabs>
              <w:jc w:val="center"/>
              <w:rPr>
                <w:rFonts w:asciiTheme="majorBidi" w:hAnsiTheme="majorBidi" w:cstheme="majorBidi"/>
                <w:b/>
                <w:color w:val="FF0000"/>
                <w:sz w:val="20"/>
                <w:szCs w:val="20"/>
                <w:rPrChange w:id="1903"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904" w:author="tsaadm@hotmail.com" w:date="2023-01-15T13:43:00Z">
                  <w:rPr>
                    <w:rFonts w:asciiTheme="majorBidi" w:hAnsiTheme="majorBidi" w:cstheme="majorBidi"/>
                    <w:b/>
                    <w:sz w:val="20"/>
                    <w:szCs w:val="20"/>
                  </w:rPr>
                </w:rPrChange>
              </w:rPr>
              <w:t>Rubrics</w:t>
            </w:r>
          </w:p>
        </w:tc>
      </w:tr>
      <w:tr w:rsidR="008A6E55" w:rsidRPr="008A6E55" w14:paraId="0B26B531" w14:textId="77777777" w:rsidTr="00E50E8F">
        <w:tc>
          <w:tcPr>
            <w:tcW w:w="3192" w:type="dxa"/>
          </w:tcPr>
          <w:p w14:paraId="00DC1D35" w14:textId="77777777" w:rsidR="0076297F" w:rsidRPr="008A6E55" w:rsidRDefault="0076297F" w:rsidP="00F97FD4">
            <w:pPr>
              <w:tabs>
                <w:tab w:val="left" w:pos="1872"/>
              </w:tabs>
              <w:rPr>
                <w:rFonts w:asciiTheme="majorBidi" w:hAnsiTheme="majorBidi" w:cstheme="majorBidi"/>
                <w:color w:val="FF0000"/>
                <w:sz w:val="20"/>
                <w:szCs w:val="20"/>
                <w:rPrChange w:id="190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06" w:author="tsaadm@hotmail.com" w:date="2023-01-15T13:43:00Z">
                  <w:rPr>
                    <w:rFonts w:asciiTheme="majorBidi" w:hAnsiTheme="majorBidi" w:cstheme="majorBidi"/>
                    <w:sz w:val="20"/>
                    <w:szCs w:val="20"/>
                  </w:rPr>
                </w:rPrChange>
              </w:rPr>
              <w:t xml:space="preserve">Activity: </w:t>
            </w:r>
          </w:p>
          <w:p w14:paraId="17593AC5" w14:textId="4A9B7700" w:rsidR="0076297F" w:rsidRPr="008A6E55" w:rsidRDefault="00304C39" w:rsidP="00F97FD4">
            <w:pPr>
              <w:tabs>
                <w:tab w:val="left" w:pos="1872"/>
              </w:tabs>
              <w:rPr>
                <w:rFonts w:asciiTheme="majorBidi" w:hAnsiTheme="majorBidi" w:cstheme="majorBidi"/>
                <w:color w:val="FF0000"/>
                <w:sz w:val="20"/>
                <w:szCs w:val="20"/>
                <w:rPrChange w:id="1907"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08" w:author="tsaadm@hotmail.com" w:date="2023-01-15T13:43:00Z">
                  <w:rPr>
                    <w:rFonts w:asciiTheme="majorBidi" w:hAnsiTheme="majorBidi" w:cstheme="majorBidi"/>
                    <w:sz w:val="20"/>
                    <w:szCs w:val="20"/>
                  </w:rPr>
                </w:rPrChange>
              </w:rPr>
              <w:t xml:space="preserve">Read the passage </w:t>
            </w:r>
            <w:proofErr w:type="gramStart"/>
            <w:r w:rsidRPr="008A6E55">
              <w:rPr>
                <w:rFonts w:asciiTheme="majorBidi" w:hAnsiTheme="majorBidi" w:cstheme="majorBidi"/>
                <w:color w:val="FF0000"/>
                <w:sz w:val="20"/>
                <w:szCs w:val="20"/>
                <w:rPrChange w:id="1909" w:author="tsaadm@hotmail.com" w:date="2023-01-15T13:43:00Z">
                  <w:rPr>
                    <w:rFonts w:asciiTheme="majorBidi" w:hAnsiTheme="majorBidi" w:cstheme="majorBidi"/>
                    <w:sz w:val="20"/>
                    <w:szCs w:val="20"/>
                  </w:rPr>
                </w:rPrChange>
              </w:rPr>
              <w:t>“ Pollution</w:t>
            </w:r>
            <w:proofErr w:type="gramEnd"/>
            <w:r w:rsidRPr="008A6E55">
              <w:rPr>
                <w:rFonts w:asciiTheme="majorBidi" w:hAnsiTheme="majorBidi" w:cstheme="majorBidi"/>
                <w:color w:val="FF0000"/>
                <w:sz w:val="20"/>
                <w:szCs w:val="20"/>
                <w:rPrChange w:id="1910" w:author="tsaadm@hotmail.com" w:date="2023-01-15T13:43:00Z">
                  <w:rPr>
                    <w:rFonts w:asciiTheme="majorBidi" w:hAnsiTheme="majorBidi" w:cstheme="majorBidi"/>
                    <w:sz w:val="20"/>
                    <w:szCs w:val="20"/>
                  </w:rPr>
                </w:rPrChange>
              </w:rPr>
              <w:t xml:space="preserve">” on page 36. Underline any 7 (seven) different words find </w:t>
            </w:r>
            <w:r w:rsidR="00C30925" w:rsidRPr="008A6E55">
              <w:rPr>
                <w:rFonts w:asciiTheme="majorBidi" w:hAnsiTheme="majorBidi" w:cstheme="majorBidi"/>
                <w:color w:val="FF0000"/>
                <w:sz w:val="20"/>
                <w:szCs w:val="20"/>
                <w:rPrChange w:id="1911" w:author="tsaadm@hotmail.com" w:date="2023-01-15T13:43:00Z">
                  <w:rPr>
                    <w:rFonts w:asciiTheme="majorBidi" w:hAnsiTheme="majorBidi" w:cstheme="majorBidi"/>
                    <w:sz w:val="20"/>
                    <w:szCs w:val="20"/>
                  </w:rPr>
                </w:rPrChange>
              </w:rPr>
              <w:t>ou</w:t>
            </w:r>
            <w:r w:rsidRPr="008A6E55">
              <w:rPr>
                <w:rFonts w:asciiTheme="majorBidi" w:hAnsiTheme="majorBidi" w:cstheme="majorBidi"/>
                <w:color w:val="FF0000"/>
                <w:sz w:val="20"/>
                <w:szCs w:val="20"/>
                <w:rPrChange w:id="1912" w:author="tsaadm@hotmail.com" w:date="2023-01-15T13:43:00Z">
                  <w:rPr>
                    <w:rFonts w:asciiTheme="majorBidi" w:hAnsiTheme="majorBidi" w:cstheme="majorBidi"/>
                    <w:sz w:val="20"/>
                    <w:szCs w:val="20"/>
                  </w:rPr>
                </w:rPrChange>
              </w:rPr>
              <w:t>t their meaning and explain di</w:t>
            </w:r>
            <w:r w:rsidR="00C30925" w:rsidRPr="008A6E55">
              <w:rPr>
                <w:rFonts w:asciiTheme="majorBidi" w:hAnsiTheme="majorBidi" w:cstheme="majorBidi"/>
                <w:color w:val="FF0000"/>
                <w:sz w:val="20"/>
                <w:szCs w:val="20"/>
                <w:rPrChange w:id="1913" w:author="tsaadm@hotmail.com" w:date="2023-01-15T13:43:00Z">
                  <w:rPr>
                    <w:rFonts w:asciiTheme="majorBidi" w:hAnsiTheme="majorBidi" w:cstheme="majorBidi"/>
                    <w:sz w:val="20"/>
                    <w:szCs w:val="20"/>
                  </w:rPr>
                </w:rPrChange>
              </w:rPr>
              <w:t>vision</w:t>
            </w:r>
            <w:r w:rsidRPr="008A6E55">
              <w:rPr>
                <w:rFonts w:asciiTheme="majorBidi" w:hAnsiTheme="majorBidi" w:cstheme="majorBidi"/>
                <w:color w:val="FF0000"/>
                <w:sz w:val="20"/>
                <w:szCs w:val="20"/>
                <w:rPrChange w:id="1914" w:author="tsaadm@hotmail.com" w:date="2023-01-15T13:43:00Z">
                  <w:rPr>
                    <w:rFonts w:asciiTheme="majorBidi" w:hAnsiTheme="majorBidi" w:cstheme="majorBidi"/>
                    <w:sz w:val="20"/>
                    <w:szCs w:val="20"/>
                  </w:rPr>
                </w:rPrChange>
              </w:rPr>
              <w:t xml:space="preserve"> of syllab</w:t>
            </w:r>
            <w:r w:rsidR="00C30925" w:rsidRPr="008A6E55">
              <w:rPr>
                <w:rFonts w:asciiTheme="majorBidi" w:hAnsiTheme="majorBidi" w:cstheme="majorBidi"/>
                <w:color w:val="FF0000"/>
                <w:sz w:val="20"/>
                <w:szCs w:val="20"/>
                <w:rPrChange w:id="1915" w:author="tsaadm@hotmail.com" w:date="2023-01-15T13:43:00Z">
                  <w:rPr>
                    <w:rFonts w:asciiTheme="majorBidi" w:hAnsiTheme="majorBidi" w:cstheme="majorBidi"/>
                    <w:sz w:val="20"/>
                    <w:szCs w:val="20"/>
                  </w:rPr>
                </w:rPrChange>
              </w:rPr>
              <w:t>le</w:t>
            </w:r>
            <w:r w:rsidRPr="008A6E55">
              <w:rPr>
                <w:rFonts w:asciiTheme="majorBidi" w:hAnsiTheme="majorBidi" w:cstheme="majorBidi"/>
                <w:color w:val="FF0000"/>
                <w:sz w:val="20"/>
                <w:szCs w:val="20"/>
                <w:rPrChange w:id="1916" w:author="tsaadm@hotmail.com" w:date="2023-01-15T13:43:00Z">
                  <w:rPr>
                    <w:rFonts w:asciiTheme="majorBidi" w:hAnsiTheme="majorBidi" w:cstheme="majorBidi"/>
                    <w:sz w:val="20"/>
                    <w:szCs w:val="20"/>
                  </w:rPr>
                </w:rPrChange>
              </w:rPr>
              <w:t xml:space="preserve"> of the underline words.</w:t>
            </w:r>
          </w:p>
        </w:tc>
        <w:tc>
          <w:tcPr>
            <w:tcW w:w="3192" w:type="dxa"/>
          </w:tcPr>
          <w:p w14:paraId="55305A1A" w14:textId="77777777" w:rsidR="00304C39" w:rsidRPr="008A6E55" w:rsidRDefault="00304C39" w:rsidP="00F97FD4">
            <w:pPr>
              <w:tabs>
                <w:tab w:val="left" w:pos="1872"/>
              </w:tabs>
              <w:rPr>
                <w:rFonts w:asciiTheme="majorBidi" w:hAnsiTheme="majorBidi" w:cstheme="majorBidi"/>
                <w:color w:val="FF0000"/>
                <w:sz w:val="20"/>
                <w:szCs w:val="20"/>
                <w:rPrChange w:id="1917"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18" w:author="tsaadm@hotmail.com" w:date="2023-01-15T13:43:00Z">
                  <w:rPr>
                    <w:rFonts w:asciiTheme="majorBidi" w:hAnsiTheme="majorBidi" w:cstheme="majorBidi"/>
                    <w:sz w:val="20"/>
                    <w:szCs w:val="20"/>
                  </w:rPr>
                </w:rPrChange>
              </w:rPr>
              <w:t xml:space="preserve">Find out below words the text on page 103 </w:t>
            </w:r>
          </w:p>
          <w:p w14:paraId="3AFD882D" w14:textId="77777777" w:rsidR="00304C39" w:rsidRPr="008A6E55" w:rsidRDefault="00304C39" w:rsidP="00F97FD4">
            <w:pPr>
              <w:tabs>
                <w:tab w:val="left" w:pos="1872"/>
              </w:tabs>
              <w:rPr>
                <w:rFonts w:asciiTheme="majorBidi" w:hAnsiTheme="majorBidi" w:cstheme="majorBidi"/>
                <w:color w:val="FF0000"/>
                <w:sz w:val="20"/>
                <w:szCs w:val="20"/>
                <w:rPrChange w:id="1919"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20" w:author="tsaadm@hotmail.com" w:date="2023-01-15T13:43:00Z">
                  <w:rPr>
                    <w:rFonts w:asciiTheme="majorBidi" w:hAnsiTheme="majorBidi" w:cstheme="majorBidi"/>
                    <w:sz w:val="20"/>
                    <w:szCs w:val="20"/>
                  </w:rPr>
                </w:rPrChange>
              </w:rPr>
              <w:t xml:space="preserve">1. Source       2. Refused   </w:t>
            </w:r>
          </w:p>
          <w:p w14:paraId="2B5DF7B9" w14:textId="77777777" w:rsidR="0076297F" w:rsidRPr="008A6E55" w:rsidRDefault="00304C39" w:rsidP="00F97FD4">
            <w:pPr>
              <w:tabs>
                <w:tab w:val="left" w:pos="1872"/>
              </w:tabs>
              <w:rPr>
                <w:rFonts w:asciiTheme="majorBidi" w:hAnsiTheme="majorBidi" w:cstheme="majorBidi"/>
                <w:color w:val="FF0000"/>
                <w:sz w:val="20"/>
                <w:szCs w:val="20"/>
                <w:rPrChange w:id="1921"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22" w:author="tsaadm@hotmail.com" w:date="2023-01-15T13:43:00Z">
                  <w:rPr>
                    <w:rFonts w:asciiTheme="majorBidi" w:hAnsiTheme="majorBidi" w:cstheme="majorBidi"/>
                    <w:sz w:val="20"/>
                    <w:szCs w:val="20"/>
                  </w:rPr>
                </w:rPrChange>
              </w:rPr>
              <w:t xml:space="preserve">3. Emperor </w:t>
            </w:r>
            <w:r w:rsidR="0076297F" w:rsidRPr="008A6E55">
              <w:rPr>
                <w:rFonts w:asciiTheme="majorBidi" w:hAnsiTheme="majorBidi" w:cstheme="majorBidi"/>
                <w:color w:val="FF0000"/>
                <w:sz w:val="20"/>
                <w:szCs w:val="20"/>
                <w:rPrChange w:id="1923" w:author="tsaadm@hotmail.com" w:date="2023-01-15T13:43:00Z">
                  <w:rPr>
                    <w:rFonts w:asciiTheme="majorBidi" w:hAnsiTheme="majorBidi" w:cstheme="majorBidi"/>
                    <w:sz w:val="20"/>
                    <w:szCs w:val="20"/>
                  </w:rPr>
                </w:rPrChange>
              </w:rPr>
              <w:t xml:space="preserve"> </w:t>
            </w:r>
            <w:r w:rsidRPr="008A6E55">
              <w:rPr>
                <w:rFonts w:asciiTheme="majorBidi" w:hAnsiTheme="majorBidi" w:cstheme="majorBidi"/>
                <w:color w:val="FF0000"/>
                <w:sz w:val="20"/>
                <w:szCs w:val="20"/>
                <w:rPrChange w:id="1924" w:author="tsaadm@hotmail.com" w:date="2023-01-15T13:43:00Z">
                  <w:rPr>
                    <w:rFonts w:asciiTheme="majorBidi" w:hAnsiTheme="majorBidi" w:cstheme="majorBidi"/>
                    <w:sz w:val="20"/>
                    <w:szCs w:val="20"/>
                  </w:rPr>
                </w:rPrChange>
              </w:rPr>
              <w:t xml:space="preserve">  4. Realizing</w:t>
            </w:r>
          </w:p>
          <w:p w14:paraId="4EF531B9" w14:textId="77777777" w:rsidR="00304C39" w:rsidRPr="008A6E55" w:rsidRDefault="00304C39" w:rsidP="00F97FD4">
            <w:pPr>
              <w:tabs>
                <w:tab w:val="left" w:pos="1872"/>
              </w:tabs>
              <w:rPr>
                <w:rFonts w:asciiTheme="majorBidi" w:hAnsiTheme="majorBidi" w:cstheme="majorBidi"/>
                <w:color w:val="FF0000"/>
                <w:sz w:val="20"/>
                <w:szCs w:val="20"/>
                <w:rPrChange w:id="192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26" w:author="tsaadm@hotmail.com" w:date="2023-01-15T13:43:00Z">
                  <w:rPr>
                    <w:rFonts w:asciiTheme="majorBidi" w:hAnsiTheme="majorBidi" w:cstheme="majorBidi"/>
                    <w:sz w:val="20"/>
                    <w:szCs w:val="20"/>
                  </w:rPr>
                </w:rPrChange>
              </w:rPr>
              <w:t xml:space="preserve">5. Distraught </w:t>
            </w:r>
          </w:p>
          <w:p w14:paraId="2F8164EB" w14:textId="7E23E94E" w:rsidR="00304C39" w:rsidRPr="008A6E55" w:rsidRDefault="00304C39" w:rsidP="00F97FD4">
            <w:pPr>
              <w:tabs>
                <w:tab w:val="left" w:pos="1872"/>
              </w:tabs>
              <w:rPr>
                <w:rFonts w:asciiTheme="majorBidi" w:hAnsiTheme="majorBidi" w:cstheme="majorBidi"/>
                <w:color w:val="FF0000"/>
                <w:sz w:val="20"/>
                <w:szCs w:val="20"/>
                <w:rPrChange w:id="1927"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28" w:author="tsaadm@hotmail.com" w:date="2023-01-15T13:43:00Z">
                  <w:rPr>
                    <w:rFonts w:asciiTheme="majorBidi" w:hAnsiTheme="majorBidi" w:cstheme="majorBidi"/>
                    <w:sz w:val="20"/>
                    <w:szCs w:val="20"/>
                  </w:rPr>
                </w:rPrChange>
              </w:rPr>
              <w:t xml:space="preserve">Write the meaning of these words according the content and write at least two </w:t>
            </w:r>
            <w:r w:rsidR="00ED7EEE" w:rsidRPr="008A6E55">
              <w:rPr>
                <w:rFonts w:asciiTheme="majorBidi" w:hAnsiTheme="majorBidi" w:cstheme="majorBidi"/>
                <w:color w:val="FF0000"/>
                <w:sz w:val="20"/>
                <w:szCs w:val="20"/>
                <w:rPrChange w:id="1929" w:author="tsaadm@hotmail.com" w:date="2023-01-15T13:43:00Z">
                  <w:rPr>
                    <w:rFonts w:asciiTheme="majorBidi" w:hAnsiTheme="majorBidi" w:cstheme="majorBidi"/>
                    <w:sz w:val="20"/>
                    <w:szCs w:val="20"/>
                  </w:rPr>
                </w:rPrChange>
              </w:rPr>
              <w:t>synonyms</w:t>
            </w:r>
            <w:r w:rsidRPr="008A6E55">
              <w:rPr>
                <w:rFonts w:asciiTheme="majorBidi" w:hAnsiTheme="majorBidi" w:cstheme="majorBidi"/>
                <w:color w:val="FF0000"/>
                <w:sz w:val="20"/>
                <w:szCs w:val="20"/>
                <w:rPrChange w:id="1930" w:author="tsaadm@hotmail.com" w:date="2023-01-15T13:43:00Z">
                  <w:rPr>
                    <w:rFonts w:asciiTheme="majorBidi" w:hAnsiTheme="majorBidi" w:cstheme="majorBidi"/>
                    <w:sz w:val="20"/>
                    <w:szCs w:val="20"/>
                  </w:rPr>
                </w:rPrChange>
              </w:rPr>
              <w:t xml:space="preserve"> </w:t>
            </w:r>
            <w:r w:rsidR="00946627" w:rsidRPr="008A6E55">
              <w:rPr>
                <w:rFonts w:asciiTheme="majorBidi" w:hAnsiTheme="majorBidi" w:cstheme="majorBidi"/>
                <w:color w:val="FF0000"/>
                <w:sz w:val="20"/>
                <w:szCs w:val="20"/>
                <w:rPrChange w:id="1931" w:author="tsaadm@hotmail.com" w:date="2023-01-15T13:43:00Z">
                  <w:rPr>
                    <w:rFonts w:asciiTheme="majorBidi" w:hAnsiTheme="majorBidi" w:cstheme="majorBidi"/>
                    <w:sz w:val="20"/>
                    <w:szCs w:val="20"/>
                  </w:rPr>
                </w:rPrChange>
              </w:rPr>
              <w:t>and antonyms</w:t>
            </w:r>
            <w:r w:rsidRPr="008A6E55">
              <w:rPr>
                <w:rFonts w:asciiTheme="majorBidi" w:hAnsiTheme="majorBidi" w:cstheme="majorBidi"/>
                <w:color w:val="FF0000"/>
                <w:sz w:val="20"/>
                <w:szCs w:val="20"/>
                <w:rPrChange w:id="1932" w:author="tsaadm@hotmail.com" w:date="2023-01-15T13:43:00Z">
                  <w:rPr>
                    <w:rFonts w:asciiTheme="majorBidi" w:hAnsiTheme="majorBidi" w:cstheme="majorBidi"/>
                    <w:sz w:val="20"/>
                    <w:szCs w:val="20"/>
                  </w:rPr>
                </w:rPrChange>
              </w:rPr>
              <w:t xml:space="preserve"> of thes</w:t>
            </w:r>
            <w:r w:rsidR="00946627" w:rsidRPr="008A6E55">
              <w:rPr>
                <w:rFonts w:asciiTheme="majorBidi" w:hAnsiTheme="majorBidi" w:cstheme="majorBidi"/>
                <w:color w:val="FF0000"/>
                <w:sz w:val="20"/>
                <w:szCs w:val="20"/>
                <w:rPrChange w:id="1933" w:author="tsaadm@hotmail.com" w:date="2023-01-15T13:43:00Z">
                  <w:rPr>
                    <w:rFonts w:asciiTheme="majorBidi" w:hAnsiTheme="majorBidi" w:cstheme="majorBidi"/>
                    <w:sz w:val="20"/>
                    <w:szCs w:val="20"/>
                  </w:rPr>
                </w:rPrChange>
              </w:rPr>
              <w:t>e</w:t>
            </w:r>
            <w:r w:rsidRPr="008A6E55">
              <w:rPr>
                <w:rFonts w:asciiTheme="majorBidi" w:hAnsiTheme="majorBidi" w:cstheme="majorBidi"/>
                <w:color w:val="FF0000"/>
                <w:sz w:val="20"/>
                <w:szCs w:val="20"/>
                <w:rPrChange w:id="1934" w:author="tsaadm@hotmail.com" w:date="2023-01-15T13:43:00Z">
                  <w:rPr>
                    <w:rFonts w:asciiTheme="majorBidi" w:hAnsiTheme="majorBidi" w:cstheme="majorBidi"/>
                    <w:sz w:val="20"/>
                    <w:szCs w:val="20"/>
                  </w:rPr>
                </w:rPrChange>
              </w:rPr>
              <w:t xml:space="preserve"> words</w:t>
            </w:r>
            <w:r w:rsidR="00F068D6" w:rsidRPr="008A6E55">
              <w:rPr>
                <w:rFonts w:asciiTheme="majorBidi" w:hAnsiTheme="majorBidi" w:cstheme="majorBidi"/>
                <w:color w:val="FF0000"/>
                <w:sz w:val="20"/>
                <w:szCs w:val="20"/>
                <w:rPrChange w:id="1935" w:author="tsaadm@hotmail.com" w:date="2023-01-15T13:43:00Z">
                  <w:rPr>
                    <w:rFonts w:asciiTheme="majorBidi" w:hAnsiTheme="majorBidi" w:cstheme="majorBidi"/>
                    <w:sz w:val="20"/>
                    <w:szCs w:val="20"/>
                  </w:rPr>
                </w:rPrChange>
              </w:rPr>
              <w:t>.</w:t>
            </w:r>
            <w:r w:rsidRPr="008A6E55">
              <w:rPr>
                <w:rFonts w:asciiTheme="majorBidi" w:hAnsiTheme="majorBidi" w:cstheme="majorBidi"/>
                <w:color w:val="FF0000"/>
                <w:sz w:val="20"/>
                <w:szCs w:val="20"/>
                <w:rPrChange w:id="1936" w:author="tsaadm@hotmail.com" w:date="2023-01-15T13:43:00Z">
                  <w:rPr>
                    <w:rFonts w:asciiTheme="majorBidi" w:hAnsiTheme="majorBidi" w:cstheme="majorBidi"/>
                    <w:sz w:val="20"/>
                    <w:szCs w:val="20"/>
                  </w:rPr>
                </w:rPrChange>
              </w:rPr>
              <w:t xml:space="preserve"> </w:t>
            </w:r>
          </w:p>
        </w:tc>
        <w:tc>
          <w:tcPr>
            <w:tcW w:w="3192" w:type="dxa"/>
          </w:tcPr>
          <w:p w14:paraId="120955A1" w14:textId="77777777" w:rsidR="0076297F" w:rsidRPr="008A6E55" w:rsidRDefault="0076297F" w:rsidP="00F97FD4">
            <w:pPr>
              <w:tabs>
                <w:tab w:val="left" w:pos="1872"/>
              </w:tabs>
              <w:jc w:val="center"/>
              <w:rPr>
                <w:rFonts w:asciiTheme="majorBidi" w:hAnsiTheme="majorBidi" w:cstheme="majorBidi"/>
                <w:color w:val="FF0000"/>
                <w:sz w:val="20"/>
                <w:szCs w:val="20"/>
                <w:rPrChange w:id="1937" w:author="tsaadm@hotmail.com" w:date="2023-01-15T13:43:00Z">
                  <w:rPr>
                    <w:rFonts w:asciiTheme="majorBidi" w:hAnsiTheme="majorBidi" w:cstheme="majorBidi"/>
                    <w:sz w:val="20"/>
                    <w:szCs w:val="20"/>
                  </w:rPr>
                </w:rPrChange>
              </w:rPr>
            </w:pPr>
          </w:p>
        </w:tc>
      </w:tr>
    </w:tbl>
    <w:p w14:paraId="6701D903" w14:textId="77777777" w:rsidR="0076297F" w:rsidRPr="008A6E55" w:rsidRDefault="0076297F" w:rsidP="00F97FD4">
      <w:pPr>
        <w:tabs>
          <w:tab w:val="left" w:pos="1872"/>
        </w:tabs>
        <w:spacing w:after="0"/>
        <w:rPr>
          <w:rFonts w:asciiTheme="majorBidi" w:hAnsiTheme="majorBidi" w:cstheme="majorBidi"/>
          <w:b/>
          <w:color w:val="FF0000"/>
          <w:sz w:val="20"/>
          <w:szCs w:val="20"/>
          <w:rPrChange w:id="1938" w:author="tsaadm@hotmail.com" w:date="2023-01-15T13:43:00Z">
            <w:rPr>
              <w:rFonts w:asciiTheme="majorBidi" w:hAnsiTheme="majorBidi" w:cstheme="majorBidi"/>
              <w:b/>
              <w:sz w:val="20"/>
              <w:szCs w:val="20"/>
            </w:rPr>
          </w:rPrChange>
        </w:rPr>
      </w:pPr>
    </w:p>
    <w:p w14:paraId="4CEF3B7B" w14:textId="0773485E" w:rsidR="0076297F" w:rsidRPr="008A6E55" w:rsidDel="008A6E55" w:rsidRDefault="008A6E55" w:rsidP="00F97FD4">
      <w:pPr>
        <w:tabs>
          <w:tab w:val="left" w:pos="1872"/>
        </w:tabs>
        <w:spacing w:after="0"/>
        <w:rPr>
          <w:del w:id="1939" w:author="tsaadm@hotmail.com" w:date="2023-01-15T13:43:00Z"/>
          <w:rFonts w:asciiTheme="majorBidi" w:hAnsiTheme="majorBidi" w:cstheme="majorBidi"/>
          <w:b/>
          <w:color w:val="FF0000"/>
          <w:sz w:val="20"/>
          <w:szCs w:val="20"/>
          <w:rPrChange w:id="1940" w:author="tsaadm@hotmail.com" w:date="2023-01-15T13:43:00Z">
            <w:rPr>
              <w:del w:id="1941" w:author="tsaadm@hotmail.com" w:date="2023-01-15T13:43:00Z"/>
              <w:rFonts w:asciiTheme="majorBidi" w:hAnsiTheme="majorBidi" w:cstheme="majorBidi"/>
              <w:b/>
              <w:sz w:val="20"/>
              <w:szCs w:val="20"/>
            </w:rPr>
          </w:rPrChange>
        </w:rPr>
      </w:pPr>
      <w:ins w:id="1942" w:author="tsaadm@hotmail.com" w:date="2023-01-15T13:43:00Z">
        <w:r w:rsidRPr="008A6E55">
          <w:rPr>
            <w:rFonts w:asciiTheme="majorBidi" w:hAnsiTheme="majorBidi" w:cstheme="majorBidi"/>
            <w:b/>
            <w:color w:val="FF0000"/>
            <w:sz w:val="20"/>
            <w:szCs w:val="20"/>
            <w:rPrChange w:id="1943"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44"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45"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46"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47"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48"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49"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50" w:author="tsaadm@hotmail.com" w:date="2023-01-15T13:43:00Z">
              <w:rPr>
                <w:rFonts w:asciiTheme="majorBidi" w:hAnsiTheme="majorBidi" w:cstheme="majorBidi"/>
                <w:b/>
                <w:sz w:val="20"/>
                <w:szCs w:val="20"/>
              </w:rPr>
            </w:rPrChange>
          </w:rPr>
          <w:tab/>
        </w:r>
        <w:r w:rsidRPr="008A6E55">
          <w:rPr>
            <w:rFonts w:asciiTheme="majorBidi" w:hAnsiTheme="majorBidi" w:cstheme="majorBidi"/>
            <w:b/>
            <w:color w:val="FF0000"/>
            <w:sz w:val="20"/>
            <w:szCs w:val="20"/>
            <w:rPrChange w:id="1951" w:author="tsaadm@hotmail.com" w:date="2023-01-15T13:43:00Z">
              <w:rPr>
                <w:rFonts w:asciiTheme="majorBidi" w:hAnsiTheme="majorBidi" w:cstheme="majorBidi"/>
                <w:b/>
                <w:sz w:val="20"/>
                <w:szCs w:val="20"/>
              </w:rPr>
            </w:rPrChange>
          </w:rPr>
          <w:tab/>
        </w:r>
      </w:ins>
    </w:p>
    <w:p w14:paraId="10C9AD09" w14:textId="77777777" w:rsidR="0076297F" w:rsidRPr="008A6E55" w:rsidRDefault="0076297F">
      <w:pPr>
        <w:tabs>
          <w:tab w:val="left" w:pos="1872"/>
        </w:tabs>
        <w:spacing w:after="0" w:line="240" w:lineRule="auto"/>
        <w:rPr>
          <w:rFonts w:asciiTheme="majorBidi" w:hAnsiTheme="majorBidi" w:cstheme="majorBidi"/>
          <w:b/>
          <w:color w:val="FF0000"/>
          <w:sz w:val="20"/>
          <w:szCs w:val="20"/>
          <w:rPrChange w:id="1952" w:author="tsaadm@hotmail.com" w:date="2023-01-15T13:43:00Z">
            <w:rPr>
              <w:rFonts w:asciiTheme="majorBidi" w:hAnsiTheme="majorBidi" w:cstheme="majorBidi"/>
              <w:b/>
              <w:sz w:val="20"/>
              <w:szCs w:val="20"/>
            </w:rPr>
          </w:rPrChange>
        </w:rPr>
        <w:pPrChange w:id="1953" w:author="tsaadm@hotmail.com" w:date="2023-01-15T13:42:00Z">
          <w:pPr>
            <w:tabs>
              <w:tab w:val="left" w:pos="1872"/>
            </w:tabs>
            <w:spacing w:after="0" w:line="240" w:lineRule="auto"/>
            <w:jc w:val="right"/>
          </w:pPr>
        </w:pPrChange>
      </w:pPr>
      <w:r w:rsidRPr="008A6E55">
        <w:rPr>
          <w:rFonts w:asciiTheme="majorBidi" w:hAnsiTheme="majorBidi" w:cstheme="majorBidi"/>
          <w:b/>
          <w:color w:val="FF0000"/>
          <w:sz w:val="20"/>
          <w:szCs w:val="20"/>
          <w:rPrChange w:id="1954" w:author="tsaadm@hotmail.com" w:date="2023-01-15T13:43:00Z">
            <w:rPr>
              <w:rFonts w:asciiTheme="majorBidi" w:hAnsiTheme="majorBidi" w:cstheme="majorBidi"/>
              <w:b/>
              <w:sz w:val="20"/>
              <w:szCs w:val="20"/>
            </w:rPr>
          </w:rPrChange>
        </w:rPr>
        <w:t xml:space="preserve">Name and Signature </w:t>
      </w:r>
    </w:p>
    <w:p w14:paraId="23FFF376" w14:textId="77777777" w:rsidR="0076297F" w:rsidRPr="008A6E55" w:rsidRDefault="0076297F" w:rsidP="00F97FD4">
      <w:pPr>
        <w:tabs>
          <w:tab w:val="left" w:pos="1872"/>
        </w:tabs>
        <w:spacing w:after="0" w:line="240" w:lineRule="auto"/>
        <w:rPr>
          <w:rFonts w:asciiTheme="majorBidi" w:hAnsiTheme="majorBidi" w:cstheme="majorBidi"/>
          <w:color w:val="FF0000"/>
          <w:sz w:val="20"/>
          <w:szCs w:val="20"/>
          <w:rPrChange w:id="1955"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56"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57"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58"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59"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60" w:author="tsaadm@hotmail.com" w:date="2023-01-15T13:43:00Z">
            <w:rPr>
              <w:rFonts w:asciiTheme="majorBidi" w:hAnsiTheme="majorBidi" w:cstheme="majorBidi"/>
              <w:sz w:val="20"/>
              <w:szCs w:val="20"/>
            </w:rPr>
          </w:rPrChange>
        </w:rPr>
        <w:tab/>
      </w:r>
    </w:p>
    <w:p w14:paraId="2D2BAA65" w14:textId="77777777" w:rsidR="0076297F" w:rsidRPr="008A6E55" w:rsidRDefault="0076297F" w:rsidP="00F97FD4">
      <w:pPr>
        <w:tabs>
          <w:tab w:val="left" w:pos="1872"/>
        </w:tabs>
        <w:spacing w:after="0" w:line="240" w:lineRule="auto"/>
        <w:rPr>
          <w:rFonts w:asciiTheme="majorBidi" w:hAnsiTheme="majorBidi" w:cstheme="majorBidi"/>
          <w:color w:val="FF0000"/>
          <w:sz w:val="20"/>
          <w:szCs w:val="20"/>
          <w:rPrChange w:id="1961" w:author="tsaadm@hotmail.com" w:date="2023-01-15T13:43:00Z">
            <w:rPr>
              <w:rFonts w:asciiTheme="majorBidi" w:hAnsiTheme="majorBidi" w:cstheme="majorBidi"/>
              <w:sz w:val="20"/>
              <w:szCs w:val="20"/>
            </w:rPr>
          </w:rPrChange>
        </w:rPr>
      </w:pPr>
      <w:r w:rsidRPr="008A6E55">
        <w:rPr>
          <w:rFonts w:asciiTheme="majorBidi" w:hAnsiTheme="majorBidi" w:cstheme="majorBidi"/>
          <w:color w:val="FF0000"/>
          <w:sz w:val="20"/>
          <w:szCs w:val="20"/>
          <w:rPrChange w:id="1962"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63"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64"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65" w:author="tsaadm@hotmail.com" w:date="2023-01-15T13:43:00Z">
            <w:rPr>
              <w:rFonts w:asciiTheme="majorBidi" w:hAnsiTheme="majorBidi" w:cstheme="majorBidi"/>
              <w:sz w:val="20"/>
              <w:szCs w:val="20"/>
            </w:rPr>
          </w:rPrChange>
        </w:rPr>
        <w:tab/>
      </w:r>
      <w:r w:rsidRPr="008A6E55">
        <w:rPr>
          <w:rFonts w:asciiTheme="majorBidi" w:hAnsiTheme="majorBidi" w:cstheme="majorBidi"/>
          <w:color w:val="FF0000"/>
          <w:sz w:val="20"/>
          <w:szCs w:val="20"/>
          <w:rPrChange w:id="1966" w:author="tsaadm@hotmail.com" w:date="2023-01-15T13:43:00Z">
            <w:rPr>
              <w:rFonts w:asciiTheme="majorBidi" w:hAnsiTheme="majorBidi" w:cstheme="majorBidi"/>
              <w:sz w:val="20"/>
              <w:szCs w:val="20"/>
            </w:rPr>
          </w:rPrChange>
        </w:rPr>
        <w:tab/>
      </w:r>
      <w:proofErr w:type="spellStart"/>
      <w:r w:rsidRPr="008A6E55">
        <w:rPr>
          <w:rFonts w:asciiTheme="majorBidi" w:hAnsiTheme="majorBidi" w:cstheme="majorBidi"/>
          <w:color w:val="FF0000"/>
          <w:sz w:val="20"/>
          <w:szCs w:val="20"/>
          <w:rPrChange w:id="1967" w:author="tsaadm@hotmail.com" w:date="2023-01-15T13:43:00Z">
            <w:rPr>
              <w:rFonts w:asciiTheme="majorBidi" w:hAnsiTheme="majorBidi" w:cstheme="majorBidi"/>
              <w:sz w:val="20"/>
              <w:szCs w:val="20"/>
            </w:rPr>
          </w:rPrChange>
        </w:rPr>
        <w:t>i</w:t>
      </w:r>
      <w:proofErr w:type="spellEnd"/>
      <w:r w:rsidRPr="008A6E55">
        <w:rPr>
          <w:rFonts w:asciiTheme="majorBidi" w:hAnsiTheme="majorBidi" w:cstheme="majorBidi"/>
          <w:color w:val="FF0000"/>
          <w:sz w:val="20"/>
          <w:szCs w:val="20"/>
          <w:rPrChange w:id="1968" w:author="tsaadm@hotmail.com" w:date="2023-01-15T13:43:00Z">
            <w:rPr>
              <w:rFonts w:asciiTheme="majorBidi" w:hAnsiTheme="majorBidi" w:cstheme="majorBidi"/>
              <w:sz w:val="20"/>
              <w:szCs w:val="20"/>
            </w:rPr>
          </w:rPrChange>
        </w:rPr>
        <w:t xml:space="preserve">. Zakia Khurshid </w:t>
      </w:r>
      <w:proofErr w:type="spellStart"/>
      <w:r w:rsidRPr="008A6E55">
        <w:rPr>
          <w:rFonts w:asciiTheme="majorBidi" w:hAnsiTheme="majorBidi" w:cstheme="majorBidi"/>
          <w:color w:val="FF0000"/>
          <w:sz w:val="20"/>
          <w:szCs w:val="20"/>
          <w:rPrChange w:id="1969" w:author="tsaadm@hotmail.com" w:date="2023-01-15T13:43:00Z">
            <w:rPr>
              <w:rFonts w:asciiTheme="majorBidi" w:hAnsiTheme="majorBidi" w:cstheme="majorBidi"/>
              <w:sz w:val="20"/>
              <w:szCs w:val="20"/>
            </w:rPr>
          </w:rPrChange>
        </w:rPr>
        <w:t>Kiyani</w:t>
      </w:r>
      <w:proofErr w:type="spellEnd"/>
      <w:r w:rsidRPr="008A6E55">
        <w:rPr>
          <w:rFonts w:asciiTheme="majorBidi" w:hAnsiTheme="majorBidi" w:cstheme="majorBidi"/>
          <w:color w:val="FF0000"/>
          <w:sz w:val="20"/>
          <w:szCs w:val="20"/>
          <w:rPrChange w:id="1970" w:author="tsaadm@hotmail.com" w:date="2023-01-15T13:43:00Z">
            <w:rPr>
              <w:rFonts w:asciiTheme="majorBidi" w:hAnsiTheme="majorBidi" w:cstheme="majorBidi"/>
              <w:sz w:val="20"/>
              <w:szCs w:val="20"/>
            </w:rPr>
          </w:rPrChange>
        </w:rPr>
        <w:tab/>
        <w:t>___________________</w:t>
      </w:r>
    </w:p>
    <w:p w14:paraId="7F34A4D4" w14:textId="77777777" w:rsidR="0076297F" w:rsidRPr="008A6E55" w:rsidRDefault="0076297F" w:rsidP="00F97FD4">
      <w:pPr>
        <w:spacing w:after="0"/>
        <w:rPr>
          <w:rFonts w:asciiTheme="majorBidi" w:hAnsiTheme="majorBidi" w:cstheme="majorBidi"/>
          <w:b/>
          <w:color w:val="FF0000"/>
          <w:sz w:val="20"/>
          <w:szCs w:val="20"/>
          <w:rPrChange w:id="1971" w:author="tsaadm@hotmail.com" w:date="2023-01-15T13:43: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972" w:author="tsaadm@hotmail.com" w:date="2023-01-15T13:43:00Z">
            <w:rPr>
              <w:rFonts w:asciiTheme="majorBidi" w:hAnsiTheme="majorBidi" w:cstheme="majorBidi"/>
              <w:b/>
              <w:sz w:val="20"/>
              <w:szCs w:val="20"/>
            </w:rPr>
          </w:rPrChange>
        </w:rPr>
        <w:t>Reviewer Comments:</w:t>
      </w:r>
    </w:p>
    <w:p w14:paraId="21A44570" w14:textId="43A665BC" w:rsidR="0076297F" w:rsidRPr="008A6E55" w:rsidDel="008A6E55" w:rsidRDefault="0076297F" w:rsidP="00F97FD4">
      <w:pPr>
        <w:tabs>
          <w:tab w:val="left" w:pos="1872"/>
        </w:tabs>
        <w:spacing w:after="0" w:line="360" w:lineRule="auto"/>
        <w:rPr>
          <w:del w:id="1973" w:author="tsaadm@hotmail.com" w:date="2023-01-15T13:43:00Z"/>
          <w:rFonts w:asciiTheme="majorBidi" w:hAnsiTheme="majorBidi" w:cstheme="majorBidi"/>
          <w:color w:val="FF0000"/>
          <w:sz w:val="20"/>
          <w:szCs w:val="20"/>
          <w:rPrChange w:id="1974" w:author="tsaadm@hotmail.com" w:date="2023-01-15T13:43:00Z">
            <w:rPr>
              <w:del w:id="1975" w:author="tsaadm@hotmail.com" w:date="2023-01-15T13:43:00Z"/>
              <w:rFonts w:asciiTheme="majorBidi" w:hAnsiTheme="majorBidi" w:cstheme="majorBidi"/>
              <w:sz w:val="20"/>
              <w:szCs w:val="20"/>
            </w:rPr>
          </w:rPrChange>
        </w:rPr>
      </w:pPr>
      <w:r w:rsidRPr="008A6E55">
        <w:rPr>
          <w:rFonts w:asciiTheme="majorBidi" w:hAnsiTheme="majorBidi" w:cstheme="majorBidi"/>
          <w:color w:val="FF0000"/>
          <w:sz w:val="20"/>
          <w:szCs w:val="20"/>
          <w:rPrChange w:id="1976" w:author="tsaadm@hotmail.com" w:date="2023-01-15T13:43:00Z">
            <w:rPr>
              <w:rFonts w:asciiTheme="majorBidi" w:hAnsiTheme="majorBidi" w:cstheme="majorBidi"/>
              <w:sz w:val="20"/>
              <w:szCs w:val="20"/>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del w:id="1977" w:author="tsaadm@hotmail.com" w:date="2023-01-15T13:43:00Z">
        <w:r w:rsidRPr="008A6E55" w:rsidDel="008A6E55">
          <w:rPr>
            <w:rFonts w:asciiTheme="majorBidi" w:hAnsiTheme="majorBidi" w:cstheme="majorBidi"/>
            <w:color w:val="FF0000"/>
            <w:sz w:val="20"/>
            <w:szCs w:val="20"/>
            <w:rPrChange w:id="1978" w:author="tsaadm@hotmail.com" w:date="2023-01-15T13:43:00Z">
              <w:rPr>
                <w:rFonts w:asciiTheme="majorBidi" w:hAnsiTheme="majorBidi" w:cstheme="majorBidi"/>
                <w:sz w:val="20"/>
                <w:szCs w:val="20"/>
              </w:rPr>
            </w:rPrChange>
          </w:rPr>
          <w:delText>_____________________________________</w:delText>
        </w:r>
      </w:del>
      <w:r w:rsidRPr="008A6E55">
        <w:rPr>
          <w:rFonts w:asciiTheme="majorBidi" w:hAnsiTheme="majorBidi" w:cstheme="majorBidi"/>
          <w:color w:val="FF0000"/>
          <w:sz w:val="20"/>
          <w:szCs w:val="20"/>
          <w:rPrChange w:id="1979" w:author="tsaadm@hotmail.com" w:date="2023-01-15T13:43:00Z">
            <w:rPr>
              <w:rFonts w:asciiTheme="majorBidi" w:hAnsiTheme="majorBidi" w:cstheme="majorBidi"/>
              <w:sz w:val="20"/>
              <w:szCs w:val="20"/>
            </w:rPr>
          </w:rPrChange>
        </w:rPr>
        <w:t>_____________________________________</w:t>
      </w:r>
    </w:p>
    <w:p w14:paraId="3608AD3C" w14:textId="6195E30D" w:rsidR="0076297F" w:rsidRPr="008A6E55" w:rsidDel="008A6E55" w:rsidRDefault="0076297F" w:rsidP="008A6E55">
      <w:pPr>
        <w:tabs>
          <w:tab w:val="left" w:pos="1872"/>
        </w:tabs>
        <w:spacing w:after="0" w:line="360" w:lineRule="auto"/>
        <w:rPr>
          <w:del w:id="1980" w:author="tsaadm@hotmail.com" w:date="2023-01-15T13:43:00Z"/>
          <w:rFonts w:asciiTheme="majorBidi" w:hAnsiTheme="majorBidi" w:cstheme="majorBidi"/>
          <w:color w:val="FF0000"/>
          <w:sz w:val="20"/>
          <w:szCs w:val="20"/>
          <w:rPrChange w:id="1981" w:author="tsaadm@hotmail.com" w:date="2023-01-15T13:43:00Z">
            <w:rPr>
              <w:del w:id="1982" w:author="tsaadm@hotmail.com" w:date="2023-01-15T13:43:00Z"/>
              <w:rFonts w:asciiTheme="majorBidi" w:hAnsiTheme="majorBidi" w:cstheme="majorBidi"/>
              <w:sz w:val="20"/>
              <w:szCs w:val="20"/>
            </w:rPr>
          </w:rPrChange>
        </w:rPr>
      </w:pPr>
    </w:p>
    <w:p w14:paraId="05EA9E95" w14:textId="20AD51C6" w:rsidR="0076297F" w:rsidRPr="008A6E55" w:rsidDel="008A6E55" w:rsidRDefault="0076297F" w:rsidP="00F97FD4">
      <w:pPr>
        <w:tabs>
          <w:tab w:val="left" w:pos="1872"/>
        </w:tabs>
        <w:spacing w:after="0" w:line="360" w:lineRule="auto"/>
        <w:jc w:val="right"/>
        <w:rPr>
          <w:del w:id="1983" w:author="tsaadm@hotmail.com" w:date="2023-01-15T13:43:00Z"/>
          <w:rFonts w:asciiTheme="majorBidi" w:hAnsiTheme="majorBidi" w:cstheme="majorBidi"/>
          <w:b/>
          <w:color w:val="FF0000"/>
          <w:sz w:val="20"/>
          <w:szCs w:val="20"/>
          <w:rPrChange w:id="1984" w:author="tsaadm@hotmail.com" w:date="2023-01-15T13:43:00Z">
            <w:rPr>
              <w:del w:id="1985" w:author="tsaadm@hotmail.com" w:date="2023-01-15T13:43:00Z"/>
              <w:rFonts w:asciiTheme="majorBidi" w:hAnsiTheme="majorBidi" w:cstheme="majorBidi"/>
              <w:b/>
              <w:sz w:val="20"/>
              <w:szCs w:val="20"/>
            </w:rPr>
          </w:rPrChange>
        </w:rPr>
      </w:pPr>
    </w:p>
    <w:p w14:paraId="1EE9700E" w14:textId="77777777" w:rsidR="008A6E55" w:rsidRPr="008A6E55" w:rsidRDefault="008A6E55" w:rsidP="00F97FD4">
      <w:pPr>
        <w:spacing w:after="0"/>
        <w:jc w:val="right"/>
        <w:rPr>
          <w:ins w:id="1986" w:author="tsaadm@hotmail.com" w:date="2023-01-15T13:43:00Z"/>
          <w:rFonts w:asciiTheme="majorBidi" w:hAnsiTheme="majorBidi" w:cstheme="majorBidi"/>
          <w:b/>
          <w:color w:val="FF0000"/>
          <w:sz w:val="20"/>
          <w:szCs w:val="20"/>
          <w:rPrChange w:id="1987" w:author="tsaadm@hotmail.com" w:date="2023-01-15T13:43:00Z">
            <w:rPr>
              <w:ins w:id="1988" w:author="tsaadm@hotmail.com" w:date="2023-01-15T13:43:00Z"/>
              <w:rFonts w:asciiTheme="majorBidi" w:hAnsiTheme="majorBidi" w:cstheme="majorBidi"/>
              <w:b/>
              <w:sz w:val="20"/>
              <w:szCs w:val="20"/>
            </w:rPr>
          </w:rPrChange>
        </w:rPr>
      </w:pPr>
    </w:p>
    <w:p w14:paraId="14D26E0F" w14:textId="28534E23" w:rsidR="0076297F" w:rsidRPr="008A6E55" w:rsidRDefault="0076297F" w:rsidP="00F97FD4">
      <w:pPr>
        <w:spacing w:after="0"/>
        <w:jc w:val="right"/>
        <w:rPr>
          <w:rFonts w:asciiTheme="majorBidi" w:hAnsiTheme="majorBidi" w:cstheme="majorBidi"/>
          <w:color w:val="FF0000"/>
          <w:sz w:val="20"/>
          <w:szCs w:val="20"/>
          <w:rPrChange w:id="1989" w:author="tsaadm@hotmail.com" w:date="2023-01-15T13:43:00Z">
            <w:rPr>
              <w:rFonts w:asciiTheme="majorBidi" w:hAnsiTheme="majorBidi" w:cstheme="majorBidi"/>
              <w:sz w:val="20"/>
              <w:szCs w:val="20"/>
            </w:rPr>
          </w:rPrChange>
        </w:rPr>
      </w:pPr>
      <w:r w:rsidRPr="008A6E55">
        <w:rPr>
          <w:rFonts w:asciiTheme="majorBidi" w:hAnsiTheme="majorBidi" w:cstheme="majorBidi"/>
          <w:b/>
          <w:color w:val="FF0000"/>
          <w:sz w:val="20"/>
          <w:szCs w:val="20"/>
          <w:rPrChange w:id="1990" w:author="tsaadm@hotmail.com" w:date="2023-01-15T13:43:00Z">
            <w:rPr>
              <w:rFonts w:asciiTheme="majorBidi" w:hAnsiTheme="majorBidi" w:cstheme="majorBidi"/>
              <w:b/>
              <w:sz w:val="20"/>
              <w:szCs w:val="20"/>
            </w:rPr>
          </w:rPrChange>
        </w:rPr>
        <w:t>Name and Signature Reviewer</w:t>
      </w:r>
    </w:p>
    <w:p w14:paraId="67D4E434" w14:textId="77777777" w:rsidR="0076297F" w:rsidRPr="00F97FD4" w:rsidRDefault="0076297F" w:rsidP="00F97FD4">
      <w:pPr>
        <w:spacing w:after="0"/>
        <w:rPr>
          <w:rFonts w:asciiTheme="majorBidi" w:hAnsiTheme="majorBidi" w:cstheme="majorBidi"/>
          <w:sz w:val="20"/>
          <w:szCs w:val="20"/>
        </w:rPr>
      </w:pPr>
    </w:p>
    <w:p w14:paraId="6D4385EA" w14:textId="77777777" w:rsidR="008C6850" w:rsidRPr="00F97FD4" w:rsidRDefault="008C6850"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527558D8" w14:textId="77777777" w:rsidR="008C6850" w:rsidRPr="008A6E55" w:rsidRDefault="008C6850" w:rsidP="00F97FD4">
      <w:pPr>
        <w:spacing w:after="0"/>
        <w:jc w:val="center"/>
        <w:rPr>
          <w:rFonts w:asciiTheme="majorBidi" w:hAnsiTheme="majorBidi" w:cstheme="majorBidi"/>
          <w:b/>
          <w:color w:val="FF0000"/>
          <w:sz w:val="20"/>
          <w:szCs w:val="20"/>
          <w:rPrChange w:id="1991"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992" w:author="tsaadm@hotmail.com" w:date="2023-01-15T13:42:00Z">
            <w:rPr>
              <w:rFonts w:asciiTheme="majorBidi" w:hAnsiTheme="majorBidi" w:cstheme="majorBidi"/>
              <w:b/>
              <w:sz w:val="20"/>
              <w:szCs w:val="20"/>
            </w:rPr>
          </w:rPrChange>
        </w:rPr>
        <w:lastRenderedPageBreak/>
        <w:t>English</w:t>
      </w:r>
    </w:p>
    <w:p w14:paraId="7ADE339A" w14:textId="77777777" w:rsidR="008C6850" w:rsidRPr="008A6E55" w:rsidRDefault="008C6850" w:rsidP="00F97FD4">
      <w:pPr>
        <w:spacing w:after="0"/>
        <w:rPr>
          <w:rFonts w:asciiTheme="majorBidi" w:hAnsiTheme="majorBidi" w:cstheme="majorBidi"/>
          <w:b/>
          <w:color w:val="FF0000"/>
          <w:sz w:val="20"/>
          <w:szCs w:val="20"/>
          <w:rPrChange w:id="1993"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994" w:author="tsaadm@hotmail.com" w:date="2023-01-15T13:42:00Z">
            <w:rPr>
              <w:rFonts w:asciiTheme="majorBidi" w:hAnsiTheme="majorBidi" w:cstheme="majorBidi"/>
              <w:b/>
              <w:sz w:val="20"/>
              <w:szCs w:val="20"/>
            </w:rPr>
          </w:rPrChange>
        </w:rPr>
        <w:t>Subject: English</w:t>
      </w:r>
    </w:p>
    <w:p w14:paraId="396E92AE" w14:textId="7B6987C3" w:rsidR="008C6850" w:rsidRPr="008A6E55" w:rsidRDefault="008C6850" w:rsidP="00F97FD4">
      <w:pPr>
        <w:spacing w:after="0"/>
        <w:rPr>
          <w:rFonts w:asciiTheme="majorBidi" w:hAnsiTheme="majorBidi" w:cstheme="majorBidi"/>
          <w:b/>
          <w:color w:val="FF0000"/>
          <w:sz w:val="20"/>
          <w:szCs w:val="20"/>
          <w:rPrChange w:id="1995"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1996" w:author="tsaadm@hotmail.com" w:date="2023-01-15T13:42:00Z">
            <w:rPr>
              <w:rFonts w:asciiTheme="majorBidi" w:hAnsiTheme="majorBidi" w:cstheme="majorBidi"/>
              <w:b/>
              <w:sz w:val="20"/>
              <w:szCs w:val="20"/>
            </w:rPr>
          </w:rPrChange>
        </w:rPr>
        <w:t xml:space="preserve">Domain: </w:t>
      </w:r>
      <w:del w:id="1997" w:author="tsaadm@hotmail.com" w:date="2023-01-15T13:41:00Z">
        <w:r w:rsidRPr="008A6E55" w:rsidDel="008A6E55">
          <w:rPr>
            <w:rFonts w:asciiTheme="majorBidi" w:hAnsiTheme="majorBidi" w:cstheme="majorBidi"/>
            <w:b/>
            <w:color w:val="FF0000"/>
            <w:sz w:val="20"/>
            <w:szCs w:val="20"/>
            <w:rPrChange w:id="1998" w:author="tsaadm@hotmail.com" w:date="2023-01-15T13:42:00Z">
              <w:rPr>
                <w:rFonts w:asciiTheme="majorBidi" w:hAnsiTheme="majorBidi" w:cstheme="majorBidi"/>
                <w:b/>
                <w:sz w:val="20"/>
                <w:szCs w:val="20"/>
              </w:rPr>
            </w:rPrChange>
          </w:rPr>
          <w:delText>C-Vocab Gramm</w:delText>
        </w:r>
      </w:del>
      <w:ins w:id="1999" w:author="tsaadm@hotmail.com" w:date="2023-01-15T13:41:00Z">
        <w:r w:rsidR="008A6E55" w:rsidRPr="008A6E55">
          <w:rPr>
            <w:rFonts w:asciiTheme="majorBidi" w:hAnsiTheme="majorBidi" w:cstheme="majorBidi"/>
            <w:b/>
            <w:color w:val="FF0000"/>
            <w:sz w:val="20"/>
            <w:szCs w:val="20"/>
            <w:rPrChange w:id="2000" w:author="tsaadm@hotmail.com" w:date="2023-01-15T13:42:00Z">
              <w:rPr>
                <w:rFonts w:asciiTheme="majorBidi" w:hAnsiTheme="majorBidi" w:cstheme="majorBidi"/>
                <w:b/>
                <w:sz w:val="20"/>
                <w:szCs w:val="20"/>
              </w:rPr>
            </w:rPrChange>
          </w:rPr>
          <w:t>C-Vocabulary &amp; Grammar</w:t>
        </w:r>
      </w:ins>
    </w:p>
    <w:p w14:paraId="61FE013D" w14:textId="77777777" w:rsidR="008C6850" w:rsidRPr="008A6E55" w:rsidRDefault="008C6850" w:rsidP="00F97FD4">
      <w:pPr>
        <w:spacing w:after="0"/>
        <w:rPr>
          <w:rFonts w:asciiTheme="majorBidi" w:hAnsiTheme="majorBidi" w:cstheme="majorBidi"/>
          <w:color w:val="FF0000"/>
          <w:sz w:val="20"/>
          <w:szCs w:val="20"/>
          <w:rPrChange w:id="2001" w:author="tsaadm@hotmail.com" w:date="2023-01-15T13:42:00Z">
            <w:rPr>
              <w:rFonts w:asciiTheme="majorBidi" w:hAnsiTheme="majorBidi" w:cstheme="majorBidi"/>
              <w:sz w:val="20"/>
              <w:szCs w:val="20"/>
            </w:rPr>
          </w:rPrChange>
        </w:rPr>
      </w:pPr>
      <w:proofErr w:type="gramStart"/>
      <w:r w:rsidRPr="008A6E55">
        <w:rPr>
          <w:rFonts w:asciiTheme="majorBidi" w:hAnsiTheme="majorBidi" w:cstheme="majorBidi"/>
          <w:b/>
          <w:color w:val="FF0000"/>
          <w:sz w:val="20"/>
          <w:szCs w:val="20"/>
          <w:rPrChange w:id="2002" w:author="tsaadm@hotmail.com" w:date="2023-01-15T13:42:00Z">
            <w:rPr>
              <w:rFonts w:asciiTheme="majorBidi" w:hAnsiTheme="majorBidi" w:cstheme="majorBidi"/>
              <w:b/>
              <w:sz w:val="20"/>
              <w:szCs w:val="20"/>
            </w:rPr>
          </w:rPrChange>
        </w:rPr>
        <w:t>Grade:</w:t>
      </w:r>
      <w:r w:rsidRPr="008A6E55">
        <w:rPr>
          <w:rFonts w:asciiTheme="majorBidi" w:hAnsiTheme="majorBidi" w:cstheme="majorBidi"/>
          <w:color w:val="FF0000"/>
          <w:sz w:val="20"/>
          <w:szCs w:val="20"/>
          <w:rPrChange w:id="2003" w:author="tsaadm@hotmail.com" w:date="2023-01-15T13:42:00Z">
            <w:rPr>
              <w:rFonts w:asciiTheme="majorBidi" w:hAnsiTheme="majorBidi" w:cstheme="majorBidi"/>
              <w:sz w:val="20"/>
              <w:szCs w:val="20"/>
            </w:rPr>
          </w:rPrChange>
        </w:rPr>
        <w:t>-</w:t>
      </w:r>
      <w:proofErr w:type="gramEnd"/>
      <w:r w:rsidRPr="008A6E55">
        <w:rPr>
          <w:rFonts w:asciiTheme="majorBidi" w:hAnsiTheme="majorBidi" w:cstheme="majorBidi"/>
          <w:color w:val="FF0000"/>
          <w:sz w:val="20"/>
          <w:szCs w:val="20"/>
          <w:rPrChange w:id="2004" w:author="tsaadm@hotmail.com" w:date="2023-01-15T13:42:00Z">
            <w:rPr>
              <w:rFonts w:asciiTheme="majorBidi" w:hAnsiTheme="majorBidi" w:cstheme="majorBidi"/>
              <w:sz w:val="20"/>
              <w:szCs w:val="20"/>
            </w:rPr>
          </w:rPrChange>
        </w:rPr>
        <w:t>8</w:t>
      </w:r>
    </w:p>
    <w:p w14:paraId="68826DCE" w14:textId="77777777" w:rsidR="008C6850" w:rsidRPr="008A6E55" w:rsidRDefault="008C6850" w:rsidP="00F97FD4">
      <w:pPr>
        <w:spacing w:after="0"/>
        <w:rPr>
          <w:rFonts w:asciiTheme="majorBidi" w:hAnsiTheme="majorBidi" w:cstheme="majorBidi"/>
          <w:b/>
          <w:color w:val="FF0000"/>
          <w:sz w:val="20"/>
          <w:szCs w:val="20"/>
          <w:rPrChange w:id="2005"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06" w:author="tsaadm@hotmail.com" w:date="2023-01-15T13:42:00Z">
            <w:rPr>
              <w:rFonts w:asciiTheme="majorBidi" w:hAnsiTheme="majorBidi" w:cstheme="majorBidi"/>
              <w:b/>
              <w:sz w:val="20"/>
              <w:szCs w:val="20"/>
            </w:rPr>
          </w:rPrChange>
        </w:rPr>
        <w:t xml:space="preserve">Unit: </w:t>
      </w:r>
    </w:p>
    <w:p w14:paraId="6EBB6035" w14:textId="77777777" w:rsidR="008C6850" w:rsidRPr="008A6E55" w:rsidRDefault="008C6850" w:rsidP="00F97FD4">
      <w:pPr>
        <w:spacing w:after="0"/>
        <w:rPr>
          <w:rFonts w:asciiTheme="majorBidi" w:hAnsiTheme="majorBidi" w:cstheme="majorBidi"/>
          <w:b/>
          <w:color w:val="FF0000"/>
          <w:sz w:val="20"/>
          <w:szCs w:val="20"/>
          <w:rPrChange w:id="2007"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08" w:author="tsaadm@hotmail.com" w:date="2023-01-15T13:42:00Z">
            <w:rPr>
              <w:rFonts w:asciiTheme="majorBidi" w:hAnsiTheme="majorBidi" w:cstheme="majorBidi"/>
              <w:b/>
              <w:sz w:val="20"/>
              <w:szCs w:val="20"/>
            </w:rPr>
          </w:rPrChange>
        </w:rPr>
        <w:t>Type of Assessment: Formative/Summative</w:t>
      </w:r>
    </w:p>
    <w:p w14:paraId="2566D26F" w14:textId="1C58F128" w:rsidR="008C6850" w:rsidRPr="008A6E55" w:rsidRDefault="008C6850" w:rsidP="00F97FD4">
      <w:pPr>
        <w:pStyle w:val="TableParagraph"/>
        <w:rPr>
          <w:rFonts w:asciiTheme="majorBidi" w:hAnsiTheme="majorBidi" w:cstheme="majorBidi"/>
          <w:color w:val="FF0000"/>
          <w:sz w:val="20"/>
          <w:szCs w:val="20"/>
          <w:rPrChange w:id="2009" w:author="tsaadm@hotmail.com" w:date="2023-01-15T13:42:00Z">
            <w:rPr>
              <w:rFonts w:asciiTheme="majorBidi" w:hAnsiTheme="majorBidi" w:cstheme="majorBidi"/>
              <w:sz w:val="20"/>
              <w:szCs w:val="20"/>
            </w:rPr>
          </w:rPrChange>
        </w:rPr>
      </w:pPr>
      <w:r w:rsidRPr="008A6E55">
        <w:rPr>
          <w:rFonts w:asciiTheme="majorBidi" w:hAnsiTheme="majorBidi" w:cstheme="majorBidi"/>
          <w:b/>
          <w:color w:val="FF0000"/>
          <w:sz w:val="20"/>
          <w:szCs w:val="20"/>
          <w:rPrChange w:id="2010" w:author="tsaadm@hotmail.com" w:date="2023-01-15T13:42:00Z">
            <w:rPr>
              <w:rFonts w:asciiTheme="majorBidi" w:hAnsiTheme="majorBidi" w:cstheme="majorBidi"/>
              <w:b/>
              <w:sz w:val="20"/>
              <w:szCs w:val="20"/>
            </w:rPr>
          </w:rPrChange>
        </w:rPr>
        <w:t xml:space="preserve">SLO: </w:t>
      </w:r>
      <w:proofErr w:type="gramStart"/>
      <w:r w:rsidRPr="008A6E55">
        <w:rPr>
          <w:rFonts w:asciiTheme="majorBidi" w:hAnsiTheme="majorBidi" w:cstheme="majorBidi"/>
          <w:b/>
          <w:color w:val="FF0000"/>
          <w:sz w:val="20"/>
          <w:szCs w:val="20"/>
          <w:rPrChange w:id="2011" w:author="tsaadm@hotmail.com" w:date="2023-01-15T13:42:00Z">
            <w:rPr>
              <w:rFonts w:asciiTheme="majorBidi" w:hAnsiTheme="majorBidi" w:cstheme="majorBidi"/>
              <w:b/>
              <w:sz w:val="20"/>
              <w:szCs w:val="20"/>
            </w:rPr>
          </w:rPrChange>
        </w:rPr>
        <w:t>( E</w:t>
      </w:r>
      <w:proofErr w:type="gramEnd"/>
      <w:r w:rsidRPr="008A6E55">
        <w:rPr>
          <w:rFonts w:asciiTheme="majorBidi" w:hAnsiTheme="majorBidi" w:cstheme="majorBidi"/>
          <w:b/>
          <w:color w:val="FF0000"/>
          <w:sz w:val="20"/>
          <w:szCs w:val="20"/>
          <w:rPrChange w:id="2012" w:author="tsaadm@hotmail.com" w:date="2023-01-15T13:42:00Z">
            <w:rPr>
              <w:rFonts w:asciiTheme="majorBidi" w:hAnsiTheme="majorBidi" w:cstheme="majorBidi"/>
              <w:b/>
              <w:sz w:val="20"/>
              <w:szCs w:val="20"/>
            </w:rPr>
          </w:rPrChange>
        </w:rPr>
        <w:t>-08-C1, 02) Take dictation of paragraph/text of grade level. Keep</w:t>
      </w:r>
      <w:r w:rsidR="00E60126" w:rsidRPr="008A6E55">
        <w:rPr>
          <w:rFonts w:asciiTheme="majorBidi" w:hAnsiTheme="majorBidi" w:cstheme="majorBidi"/>
          <w:b/>
          <w:color w:val="FF0000"/>
          <w:sz w:val="20"/>
          <w:szCs w:val="20"/>
          <w:rPrChange w:id="2013" w:author="tsaadm@hotmail.com" w:date="2023-01-15T13:42:00Z">
            <w:rPr>
              <w:rFonts w:asciiTheme="majorBidi" w:hAnsiTheme="majorBidi" w:cstheme="majorBidi"/>
              <w:b/>
              <w:sz w:val="20"/>
              <w:szCs w:val="20"/>
            </w:rPr>
          </w:rPrChange>
        </w:rPr>
        <w:t xml:space="preserve"> </w:t>
      </w:r>
      <w:r w:rsidRPr="008A6E55">
        <w:rPr>
          <w:rFonts w:asciiTheme="majorBidi" w:hAnsiTheme="majorBidi" w:cstheme="majorBidi"/>
          <w:b/>
          <w:color w:val="FF0000"/>
          <w:sz w:val="20"/>
          <w:szCs w:val="20"/>
          <w:rPrChange w:id="2014" w:author="tsaadm@hotmail.com" w:date="2023-01-15T13:42:00Z">
            <w:rPr>
              <w:rFonts w:asciiTheme="majorBidi" w:hAnsiTheme="majorBidi" w:cstheme="majorBidi"/>
              <w:b/>
              <w:sz w:val="20"/>
              <w:szCs w:val="20"/>
            </w:rPr>
          </w:rPrChange>
        </w:rPr>
        <w:t>a</w:t>
      </w:r>
      <w:r w:rsidR="00E60126" w:rsidRPr="008A6E55">
        <w:rPr>
          <w:rFonts w:asciiTheme="majorBidi" w:hAnsiTheme="majorBidi" w:cstheme="majorBidi"/>
          <w:b/>
          <w:color w:val="FF0000"/>
          <w:sz w:val="20"/>
          <w:szCs w:val="20"/>
          <w:rPrChange w:id="2015" w:author="tsaadm@hotmail.com" w:date="2023-01-15T13:42:00Z">
            <w:rPr>
              <w:rFonts w:asciiTheme="majorBidi" w:hAnsiTheme="majorBidi" w:cstheme="majorBidi"/>
              <w:b/>
              <w:sz w:val="20"/>
              <w:szCs w:val="20"/>
            </w:rPr>
          </w:rPrChange>
        </w:rPr>
        <w:t xml:space="preserve"> </w:t>
      </w:r>
      <w:r w:rsidRPr="008A6E55">
        <w:rPr>
          <w:rFonts w:asciiTheme="majorBidi" w:hAnsiTheme="majorBidi" w:cstheme="majorBidi"/>
          <w:b/>
          <w:color w:val="FF0000"/>
          <w:sz w:val="20"/>
          <w:szCs w:val="20"/>
          <w:rPrChange w:id="2016" w:author="tsaadm@hotmail.com" w:date="2023-01-15T13:42:00Z">
            <w:rPr>
              <w:rFonts w:asciiTheme="majorBidi" w:hAnsiTheme="majorBidi" w:cstheme="majorBidi"/>
              <w:b/>
              <w:sz w:val="20"/>
              <w:szCs w:val="20"/>
            </w:rPr>
          </w:rPrChange>
        </w:rPr>
        <w:t>record</w:t>
      </w:r>
      <w:r w:rsidR="00E60126" w:rsidRPr="008A6E55">
        <w:rPr>
          <w:rFonts w:asciiTheme="majorBidi" w:hAnsiTheme="majorBidi" w:cstheme="majorBidi"/>
          <w:b/>
          <w:color w:val="FF0000"/>
          <w:sz w:val="20"/>
          <w:szCs w:val="20"/>
          <w:rPrChange w:id="2017" w:author="tsaadm@hotmail.com" w:date="2023-01-15T13:42:00Z">
            <w:rPr>
              <w:rFonts w:asciiTheme="majorBidi" w:hAnsiTheme="majorBidi" w:cstheme="majorBidi"/>
              <w:b/>
              <w:sz w:val="20"/>
              <w:szCs w:val="20"/>
            </w:rPr>
          </w:rPrChange>
        </w:rPr>
        <w:t xml:space="preserve"> o</w:t>
      </w:r>
      <w:r w:rsidRPr="008A6E55">
        <w:rPr>
          <w:rFonts w:asciiTheme="majorBidi" w:hAnsiTheme="majorBidi" w:cstheme="majorBidi"/>
          <w:b/>
          <w:color w:val="FF0000"/>
          <w:sz w:val="20"/>
          <w:szCs w:val="20"/>
          <w:rPrChange w:id="2018" w:author="tsaadm@hotmail.com" w:date="2023-01-15T13:42:00Z">
            <w:rPr>
              <w:rFonts w:asciiTheme="majorBidi" w:hAnsiTheme="majorBidi" w:cstheme="majorBidi"/>
              <w:b/>
              <w:sz w:val="20"/>
              <w:szCs w:val="20"/>
            </w:rPr>
          </w:rPrChange>
        </w:rPr>
        <w:t>f</w:t>
      </w:r>
      <w:r w:rsidR="00E60126" w:rsidRPr="008A6E55">
        <w:rPr>
          <w:rFonts w:asciiTheme="majorBidi" w:hAnsiTheme="majorBidi" w:cstheme="majorBidi"/>
          <w:b/>
          <w:color w:val="FF0000"/>
          <w:sz w:val="20"/>
          <w:szCs w:val="20"/>
          <w:rPrChange w:id="2019" w:author="tsaadm@hotmail.com" w:date="2023-01-15T13:42:00Z">
            <w:rPr>
              <w:rFonts w:asciiTheme="majorBidi" w:hAnsiTheme="majorBidi" w:cstheme="majorBidi"/>
              <w:b/>
              <w:sz w:val="20"/>
              <w:szCs w:val="20"/>
            </w:rPr>
          </w:rPrChange>
        </w:rPr>
        <w:t xml:space="preserve"> </w:t>
      </w:r>
      <w:r w:rsidRPr="008A6E55">
        <w:rPr>
          <w:rFonts w:asciiTheme="majorBidi" w:hAnsiTheme="majorBidi" w:cstheme="majorBidi"/>
          <w:b/>
          <w:color w:val="FF0000"/>
          <w:sz w:val="20"/>
          <w:szCs w:val="20"/>
          <w:rPrChange w:id="2020" w:author="tsaadm@hotmail.com" w:date="2023-01-15T13:42:00Z">
            <w:rPr>
              <w:rFonts w:asciiTheme="majorBidi" w:hAnsiTheme="majorBidi" w:cstheme="majorBidi"/>
              <w:b/>
              <w:sz w:val="20"/>
              <w:szCs w:val="20"/>
            </w:rPr>
          </w:rPrChange>
        </w:rPr>
        <w:t>words (</w:t>
      </w:r>
      <w:proofErr w:type="spellStart"/>
      <w:proofErr w:type="gramStart"/>
      <w:r w:rsidRPr="008A6E55">
        <w:rPr>
          <w:rFonts w:asciiTheme="majorBidi" w:hAnsiTheme="majorBidi" w:cstheme="majorBidi"/>
          <w:b/>
          <w:color w:val="FF0000"/>
          <w:sz w:val="20"/>
          <w:szCs w:val="20"/>
          <w:rPrChange w:id="2021" w:author="tsaadm@hotmail.com" w:date="2023-01-15T13:42:00Z">
            <w:rPr>
              <w:rFonts w:asciiTheme="majorBidi" w:hAnsiTheme="majorBidi" w:cstheme="majorBidi"/>
              <w:b/>
              <w:sz w:val="20"/>
              <w:szCs w:val="20"/>
            </w:rPr>
          </w:rPrChange>
        </w:rPr>
        <w:t>e.g.,word</w:t>
      </w:r>
      <w:proofErr w:type="spellEnd"/>
      <w:proofErr w:type="gramEnd"/>
      <w:r w:rsidR="005D28A2" w:rsidRPr="008A6E55">
        <w:rPr>
          <w:rFonts w:asciiTheme="majorBidi" w:hAnsiTheme="majorBidi" w:cstheme="majorBidi"/>
          <w:b/>
          <w:color w:val="FF0000"/>
          <w:sz w:val="20"/>
          <w:szCs w:val="20"/>
          <w:rPrChange w:id="2022" w:author="tsaadm@hotmail.com" w:date="2023-01-15T13:42:00Z">
            <w:rPr>
              <w:rFonts w:asciiTheme="majorBidi" w:hAnsiTheme="majorBidi" w:cstheme="majorBidi"/>
              <w:b/>
              <w:sz w:val="20"/>
              <w:szCs w:val="20"/>
            </w:rPr>
          </w:rPrChange>
        </w:rPr>
        <w:t xml:space="preserve"> </w:t>
      </w:r>
      <w:r w:rsidRPr="008A6E55">
        <w:rPr>
          <w:rFonts w:asciiTheme="majorBidi" w:hAnsiTheme="majorBidi" w:cstheme="majorBidi"/>
          <w:b/>
          <w:color w:val="FF0000"/>
          <w:sz w:val="20"/>
          <w:szCs w:val="20"/>
          <w:rPrChange w:id="2023" w:author="tsaadm@hotmail.com" w:date="2023-01-15T13:42:00Z">
            <w:rPr>
              <w:rFonts w:asciiTheme="majorBidi" w:hAnsiTheme="majorBidi" w:cstheme="majorBidi"/>
              <w:b/>
              <w:sz w:val="20"/>
              <w:szCs w:val="20"/>
            </w:rPr>
          </w:rPrChange>
        </w:rPr>
        <w:t>wall,</w:t>
      </w:r>
      <w:r w:rsidR="005D28A2" w:rsidRPr="008A6E55">
        <w:rPr>
          <w:rFonts w:asciiTheme="majorBidi" w:hAnsiTheme="majorBidi" w:cstheme="majorBidi"/>
          <w:b/>
          <w:color w:val="FF0000"/>
          <w:sz w:val="20"/>
          <w:szCs w:val="20"/>
          <w:rPrChange w:id="2024" w:author="tsaadm@hotmail.com" w:date="2023-01-15T13:42:00Z">
            <w:rPr>
              <w:rFonts w:asciiTheme="majorBidi" w:hAnsiTheme="majorBidi" w:cstheme="majorBidi"/>
              <w:b/>
              <w:sz w:val="20"/>
              <w:szCs w:val="20"/>
            </w:rPr>
          </w:rPrChange>
        </w:rPr>
        <w:t xml:space="preserve"> </w:t>
      </w:r>
      <w:r w:rsidRPr="008A6E55">
        <w:rPr>
          <w:rFonts w:asciiTheme="majorBidi" w:hAnsiTheme="majorBidi" w:cstheme="majorBidi"/>
          <w:b/>
          <w:color w:val="FF0000"/>
          <w:sz w:val="20"/>
          <w:szCs w:val="20"/>
          <w:rPrChange w:id="2025" w:author="tsaadm@hotmail.com" w:date="2023-01-15T13:42:00Z">
            <w:rPr>
              <w:rFonts w:asciiTheme="majorBidi" w:hAnsiTheme="majorBidi" w:cstheme="majorBidi"/>
              <w:b/>
              <w:sz w:val="20"/>
              <w:szCs w:val="20"/>
            </w:rPr>
          </w:rPrChange>
        </w:rPr>
        <w:t>word</w:t>
      </w:r>
      <w:r w:rsidR="005D28A2" w:rsidRPr="008A6E55">
        <w:rPr>
          <w:rFonts w:asciiTheme="majorBidi" w:hAnsiTheme="majorBidi" w:cstheme="majorBidi"/>
          <w:b/>
          <w:color w:val="FF0000"/>
          <w:sz w:val="20"/>
          <w:szCs w:val="20"/>
          <w:rPrChange w:id="2026" w:author="tsaadm@hotmail.com" w:date="2023-01-15T13:42:00Z">
            <w:rPr>
              <w:rFonts w:asciiTheme="majorBidi" w:hAnsiTheme="majorBidi" w:cstheme="majorBidi"/>
              <w:b/>
              <w:sz w:val="20"/>
              <w:szCs w:val="20"/>
            </w:rPr>
          </w:rPrChange>
        </w:rPr>
        <w:t xml:space="preserve"> </w:t>
      </w:r>
      <w:proofErr w:type="spellStart"/>
      <w:r w:rsidRPr="008A6E55">
        <w:rPr>
          <w:rFonts w:asciiTheme="majorBidi" w:hAnsiTheme="majorBidi" w:cstheme="majorBidi"/>
          <w:b/>
          <w:color w:val="FF0000"/>
          <w:sz w:val="20"/>
          <w:szCs w:val="20"/>
          <w:rPrChange w:id="2027" w:author="tsaadm@hotmail.com" w:date="2023-01-15T13:42:00Z">
            <w:rPr>
              <w:rFonts w:asciiTheme="majorBidi" w:hAnsiTheme="majorBidi" w:cstheme="majorBidi"/>
              <w:b/>
              <w:sz w:val="20"/>
              <w:szCs w:val="20"/>
            </w:rPr>
          </w:rPrChange>
        </w:rPr>
        <w:t>bank,word</w:t>
      </w:r>
      <w:proofErr w:type="spellEnd"/>
      <w:r w:rsidR="005D28A2" w:rsidRPr="008A6E55">
        <w:rPr>
          <w:rFonts w:asciiTheme="majorBidi" w:hAnsiTheme="majorBidi" w:cstheme="majorBidi"/>
          <w:b/>
          <w:color w:val="FF0000"/>
          <w:sz w:val="20"/>
          <w:szCs w:val="20"/>
          <w:rPrChange w:id="2028" w:author="tsaadm@hotmail.com" w:date="2023-01-15T13:42:00Z">
            <w:rPr>
              <w:rFonts w:asciiTheme="majorBidi" w:hAnsiTheme="majorBidi" w:cstheme="majorBidi"/>
              <w:b/>
              <w:sz w:val="20"/>
              <w:szCs w:val="20"/>
            </w:rPr>
          </w:rPrChange>
        </w:rPr>
        <w:t xml:space="preserve"> </w:t>
      </w:r>
      <w:r w:rsidRPr="008A6E55">
        <w:rPr>
          <w:rFonts w:asciiTheme="majorBidi" w:hAnsiTheme="majorBidi" w:cstheme="majorBidi"/>
          <w:b/>
          <w:color w:val="FF0000"/>
          <w:sz w:val="20"/>
          <w:szCs w:val="20"/>
          <w:rPrChange w:id="2029" w:author="tsaadm@hotmail.com" w:date="2023-01-15T13:42:00Z">
            <w:rPr>
              <w:rFonts w:asciiTheme="majorBidi" w:hAnsiTheme="majorBidi" w:cstheme="majorBidi"/>
              <w:b/>
              <w:sz w:val="20"/>
              <w:szCs w:val="20"/>
            </w:rPr>
          </w:rPrChange>
        </w:rPr>
        <w:t>journal).</w:t>
      </w:r>
    </w:p>
    <w:p w14:paraId="74A3A57E" w14:textId="77777777" w:rsidR="008C6850" w:rsidRPr="008A6E55" w:rsidRDefault="008C6850" w:rsidP="00F97FD4">
      <w:pPr>
        <w:pStyle w:val="TableParagraph"/>
        <w:spacing w:line="285" w:lineRule="auto"/>
        <w:ind w:left="134" w:right="479"/>
        <w:rPr>
          <w:rFonts w:asciiTheme="majorBidi" w:hAnsiTheme="majorBidi" w:cstheme="majorBidi"/>
          <w:b/>
          <w:color w:val="FF0000"/>
          <w:sz w:val="20"/>
          <w:szCs w:val="20"/>
          <w:rPrChange w:id="2030"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31" w:author="tsaadm@hotmail.com" w:date="2023-01-15T13:42:00Z">
            <w:rPr>
              <w:rFonts w:asciiTheme="majorBidi" w:hAnsiTheme="majorBidi" w:cstheme="majorBidi"/>
              <w:b/>
              <w:sz w:val="20"/>
              <w:szCs w:val="20"/>
            </w:rPr>
          </w:rPrChange>
        </w:rPr>
        <w:t xml:space="preserve">Type of Task: </w:t>
      </w:r>
    </w:p>
    <w:p w14:paraId="4510C351" w14:textId="77777777" w:rsidR="008C6850" w:rsidRPr="008A6E55" w:rsidRDefault="008C6850" w:rsidP="00F97FD4">
      <w:pPr>
        <w:spacing w:after="0"/>
        <w:rPr>
          <w:rFonts w:asciiTheme="majorBidi" w:hAnsiTheme="majorBidi" w:cstheme="majorBidi"/>
          <w:b/>
          <w:color w:val="FF0000"/>
          <w:sz w:val="20"/>
          <w:szCs w:val="20"/>
          <w:rPrChange w:id="2032"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33" w:author="tsaadm@hotmail.com" w:date="2023-01-15T13:42:00Z">
            <w:rPr>
              <w:rFonts w:asciiTheme="majorBidi" w:hAnsiTheme="majorBidi" w:cstheme="majorBidi"/>
              <w:b/>
              <w:sz w:val="20"/>
              <w:szCs w:val="20"/>
            </w:rPr>
          </w:rPrChange>
        </w:rPr>
        <w:t>Level of SLO: Knowledge</w:t>
      </w:r>
    </w:p>
    <w:p w14:paraId="2F21CDAC" w14:textId="77777777" w:rsidR="008C6850" w:rsidRPr="008A6E55" w:rsidRDefault="008C6850" w:rsidP="00F97FD4">
      <w:pPr>
        <w:spacing w:after="0"/>
        <w:rPr>
          <w:rFonts w:asciiTheme="majorBidi" w:hAnsiTheme="majorBidi" w:cstheme="majorBidi"/>
          <w:color w:val="FF0000"/>
          <w:sz w:val="20"/>
          <w:szCs w:val="20"/>
          <w:rPrChange w:id="2034" w:author="tsaadm@hotmail.com" w:date="2023-01-15T13:42:00Z">
            <w:rPr>
              <w:rFonts w:asciiTheme="majorBidi" w:hAnsiTheme="majorBidi" w:cstheme="majorBidi"/>
              <w:sz w:val="20"/>
              <w:szCs w:val="20"/>
            </w:rPr>
          </w:rPrChange>
        </w:rPr>
      </w:pPr>
      <w:r w:rsidRPr="008A6E55">
        <w:rPr>
          <w:rFonts w:asciiTheme="majorBidi" w:hAnsiTheme="majorBidi" w:cstheme="majorBidi"/>
          <w:b/>
          <w:color w:val="FF0000"/>
          <w:sz w:val="20"/>
          <w:szCs w:val="20"/>
          <w:rPrChange w:id="2035" w:author="tsaadm@hotmail.com" w:date="2023-01-15T13:42:00Z">
            <w:rPr>
              <w:rFonts w:asciiTheme="majorBidi" w:hAnsiTheme="majorBidi" w:cstheme="majorBidi"/>
              <w:b/>
              <w:sz w:val="20"/>
              <w:szCs w:val="20"/>
            </w:rPr>
          </w:rPrChange>
        </w:rPr>
        <w:t>Task: Test Item development</w:t>
      </w:r>
    </w:p>
    <w:p w14:paraId="3EDC11C2" w14:textId="77777777" w:rsidR="008C6850" w:rsidRPr="008A6E55" w:rsidRDefault="008C6850" w:rsidP="00F97FD4">
      <w:pPr>
        <w:tabs>
          <w:tab w:val="left" w:pos="1872"/>
        </w:tabs>
        <w:spacing w:after="0"/>
        <w:rPr>
          <w:rFonts w:asciiTheme="majorBidi" w:hAnsiTheme="majorBidi" w:cstheme="majorBidi"/>
          <w:b/>
          <w:color w:val="FF0000"/>
          <w:sz w:val="20"/>
          <w:szCs w:val="20"/>
          <w:rPrChange w:id="2036"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37" w:author="tsaadm@hotmail.com" w:date="2023-01-15T13:42:00Z">
            <w:rPr>
              <w:rFonts w:asciiTheme="majorBidi" w:hAnsiTheme="majorBidi" w:cstheme="majorBidi"/>
              <w:b/>
              <w:sz w:val="20"/>
              <w:szCs w:val="20"/>
            </w:rPr>
          </w:rPrChange>
        </w:rPr>
        <w:t>Level of Item: Knowledge</w:t>
      </w:r>
    </w:p>
    <w:tbl>
      <w:tblPr>
        <w:tblStyle w:val="TableGrid"/>
        <w:tblW w:w="0" w:type="auto"/>
        <w:tblLook w:val="04A0" w:firstRow="1" w:lastRow="0" w:firstColumn="1" w:lastColumn="0" w:noHBand="0" w:noVBand="1"/>
      </w:tblPr>
      <w:tblGrid>
        <w:gridCol w:w="3192"/>
        <w:gridCol w:w="3192"/>
        <w:gridCol w:w="3192"/>
      </w:tblGrid>
      <w:tr w:rsidR="008A6E55" w:rsidRPr="008A6E55" w14:paraId="7EA06830" w14:textId="77777777" w:rsidTr="00E50E8F">
        <w:tc>
          <w:tcPr>
            <w:tcW w:w="3192" w:type="dxa"/>
          </w:tcPr>
          <w:p w14:paraId="1BA203E3" w14:textId="77777777" w:rsidR="008C6850" w:rsidRPr="008A6E55" w:rsidRDefault="008C6850" w:rsidP="00F97FD4">
            <w:pPr>
              <w:tabs>
                <w:tab w:val="left" w:pos="1872"/>
              </w:tabs>
              <w:rPr>
                <w:rFonts w:asciiTheme="majorBidi" w:hAnsiTheme="majorBidi" w:cstheme="majorBidi"/>
                <w:b/>
                <w:color w:val="FF0000"/>
                <w:sz w:val="20"/>
                <w:szCs w:val="20"/>
                <w:rPrChange w:id="2038"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39" w:author="tsaadm@hotmail.com" w:date="2023-01-15T13:42:00Z">
                  <w:rPr>
                    <w:rFonts w:asciiTheme="majorBidi" w:hAnsiTheme="majorBidi" w:cstheme="majorBidi"/>
                    <w:b/>
                    <w:sz w:val="20"/>
                    <w:szCs w:val="20"/>
                  </w:rPr>
                </w:rPrChange>
              </w:rPr>
              <w:t>Formative:</w:t>
            </w:r>
            <w:r w:rsidRPr="008A6E55">
              <w:rPr>
                <w:rFonts w:asciiTheme="majorBidi" w:hAnsiTheme="majorBidi" w:cstheme="majorBidi"/>
                <w:color w:val="FF0000"/>
                <w:sz w:val="20"/>
                <w:szCs w:val="20"/>
                <w:rPrChange w:id="2040" w:author="tsaadm@hotmail.com" w:date="2023-01-15T13:42:00Z">
                  <w:rPr>
                    <w:rFonts w:asciiTheme="majorBidi" w:hAnsiTheme="majorBidi" w:cstheme="majorBidi"/>
                    <w:sz w:val="20"/>
                    <w:szCs w:val="20"/>
                  </w:rPr>
                </w:rPrChange>
              </w:rPr>
              <w:t xml:space="preserve"> </w:t>
            </w:r>
          </w:p>
        </w:tc>
        <w:tc>
          <w:tcPr>
            <w:tcW w:w="3192" w:type="dxa"/>
          </w:tcPr>
          <w:p w14:paraId="317BEF16" w14:textId="77777777" w:rsidR="008C6850" w:rsidRPr="008A6E55" w:rsidRDefault="008C6850" w:rsidP="00F97FD4">
            <w:pPr>
              <w:tabs>
                <w:tab w:val="left" w:pos="1872"/>
              </w:tabs>
              <w:rPr>
                <w:rFonts w:asciiTheme="majorBidi" w:hAnsiTheme="majorBidi" w:cstheme="majorBidi"/>
                <w:b/>
                <w:color w:val="FF0000"/>
                <w:sz w:val="20"/>
                <w:szCs w:val="20"/>
                <w:rPrChange w:id="2041"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42" w:author="tsaadm@hotmail.com" w:date="2023-01-15T13:42:00Z">
                  <w:rPr>
                    <w:rFonts w:asciiTheme="majorBidi" w:hAnsiTheme="majorBidi" w:cstheme="majorBidi"/>
                    <w:b/>
                    <w:sz w:val="20"/>
                    <w:szCs w:val="20"/>
                  </w:rPr>
                </w:rPrChange>
              </w:rPr>
              <w:t>Summative:</w:t>
            </w:r>
          </w:p>
        </w:tc>
        <w:tc>
          <w:tcPr>
            <w:tcW w:w="3192" w:type="dxa"/>
          </w:tcPr>
          <w:p w14:paraId="7A8FEDBD" w14:textId="77777777" w:rsidR="008C6850" w:rsidRPr="008A6E55" w:rsidRDefault="008C6850" w:rsidP="00F97FD4">
            <w:pPr>
              <w:tabs>
                <w:tab w:val="left" w:pos="1872"/>
              </w:tabs>
              <w:jc w:val="center"/>
              <w:rPr>
                <w:rFonts w:asciiTheme="majorBidi" w:hAnsiTheme="majorBidi" w:cstheme="majorBidi"/>
                <w:b/>
                <w:color w:val="FF0000"/>
                <w:sz w:val="20"/>
                <w:szCs w:val="20"/>
                <w:rPrChange w:id="2043"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44" w:author="tsaadm@hotmail.com" w:date="2023-01-15T13:42:00Z">
                  <w:rPr>
                    <w:rFonts w:asciiTheme="majorBidi" w:hAnsiTheme="majorBidi" w:cstheme="majorBidi"/>
                    <w:b/>
                    <w:sz w:val="20"/>
                    <w:szCs w:val="20"/>
                  </w:rPr>
                </w:rPrChange>
              </w:rPr>
              <w:t>Rubrics</w:t>
            </w:r>
          </w:p>
        </w:tc>
      </w:tr>
      <w:tr w:rsidR="008A6E55" w:rsidRPr="008A6E55" w14:paraId="5E987339" w14:textId="77777777" w:rsidTr="00E50E8F">
        <w:tc>
          <w:tcPr>
            <w:tcW w:w="3192" w:type="dxa"/>
          </w:tcPr>
          <w:p w14:paraId="6AC9F571" w14:textId="77777777" w:rsidR="008C6850" w:rsidRPr="008A6E55" w:rsidRDefault="008C6850" w:rsidP="00F97FD4">
            <w:pPr>
              <w:tabs>
                <w:tab w:val="left" w:pos="1872"/>
              </w:tabs>
              <w:rPr>
                <w:rFonts w:asciiTheme="majorBidi" w:hAnsiTheme="majorBidi" w:cstheme="majorBidi"/>
                <w:color w:val="FF0000"/>
                <w:sz w:val="20"/>
                <w:szCs w:val="20"/>
                <w:rPrChange w:id="2045"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46" w:author="tsaadm@hotmail.com" w:date="2023-01-15T13:42:00Z">
                  <w:rPr>
                    <w:rFonts w:asciiTheme="majorBidi" w:hAnsiTheme="majorBidi" w:cstheme="majorBidi"/>
                    <w:sz w:val="20"/>
                    <w:szCs w:val="20"/>
                  </w:rPr>
                </w:rPrChange>
              </w:rPr>
              <w:t xml:space="preserve">Activity: </w:t>
            </w:r>
          </w:p>
          <w:p w14:paraId="60D9E191" w14:textId="6A849F94" w:rsidR="008C6850" w:rsidRPr="008A6E55" w:rsidRDefault="00AD225A" w:rsidP="00F97FD4">
            <w:pPr>
              <w:tabs>
                <w:tab w:val="left" w:pos="1872"/>
              </w:tabs>
              <w:rPr>
                <w:rFonts w:asciiTheme="majorBidi" w:hAnsiTheme="majorBidi" w:cstheme="majorBidi"/>
                <w:color w:val="FF0000"/>
                <w:sz w:val="20"/>
                <w:szCs w:val="20"/>
                <w:rPrChange w:id="2047"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48" w:author="tsaadm@hotmail.com" w:date="2023-01-15T13:42:00Z">
                  <w:rPr>
                    <w:rFonts w:asciiTheme="majorBidi" w:hAnsiTheme="majorBidi" w:cstheme="majorBidi"/>
                    <w:sz w:val="20"/>
                    <w:szCs w:val="20"/>
                  </w:rPr>
                </w:rPrChange>
              </w:rPr>
              <w:t>Rearrange the below jumbled up words white their meaning and</w:t>
            </w:r>
            <w:r w:rsidR="002E0A22" w:rsidRPr="008A6E55">
              <w:rPr>
                <w:rFonts w:asciiTheme="majorBidi" w:hAnsiTheme="majorBidi" w:cstheme="majorBidi"/>
                <w:color w:val="FF0000"/>
                <w:sz w:val="20"/>
                <w:szCs w:val="20"/>
                <w:rPrChange w:id="2049" w:author="tsaadm@hotmail.com" w:date="2023-01-15T13:42:00Z">
                  <w:rPr>
                    <w:rFonts w:asciiTheme="majorBidi" w:hAnsiTheme="majorBidi" w:cstheme="majorBidi"/>
                    <w:sz w:val="20"/>
                    <w:szCs w:val="20"/>
                  </w:rPr>
                </w:rPrChange>
              </w:rPr>
              <w:t xml:space="preserve"> their</w:t>
            </w:r>
            <w:r w:rsidRPr="008A6E55">
              <w:rPr>
                <w:rFonts w:asciiTheme="majorBidi" w:hAnsiTheme="majorBidi" w:cstheme="majorBidi"/>
                <w:color w:val="FF0000"/>
                <w:sz w:val="20"/>
                <w:szCs w:val="20"/>
                <w:rPrChange w:id="2050" w:author="tsaadm@hotmail.com" w:date="2023-01-15T13:42:00Z">
                  <w:rPr>
                    <w:rFonts w:asciiTheme="majorBidi" w:hAnsiTheme="majorBidi" w:cstheme="majorBidi"/>
                    <w:sz w:val="20"/>
                    <w:szCs w:val="20"/>
                  </w:rPr>
                </w:rPrChange>
              </w:rPr>
              <w:t xml:space="preserve"> part</w:t>
            </w:r>
            <w:r w:rsidR="002E0A22" w:rsidRPr="008A6E55">
              <w:rPr>
                <w:rFonts w:asciiTheme="majorBidi" w:hAnsiTheme="majorBidi" w:cstheme="majorBidi"/>
                <w:color w:val="FF0000"/>
                <w:sz w:val="20"/>
                <w:szCs w:val="20"/>
                <w:rPrChange w:id="2051" w:author="tsaadm@hotmail.com" w:date="2023-01-15T13:42:00Z">
                  <w:rPr>
                    <w:rFonts w:asciiTheme="majorBidi" w:hAnsiTheme="majorBidi" w:cstheme="majorBidi"/>
                    <w:sz w:val="20"/>
                    <w:szCs w:val="20"/>
                  </w:rPr>
                </w:rPrChange>
              </w:rPr>
              <w:t>s</w:t>
            </w:r>
            <w:r w:rsidRPr="008A6E55">
              <w:rPr>
                <w:rFonts w:asciiTheme="majorBidi" w:hAnsiTheme="majorBidi" w:cstheme="majorBidi"/>
                <w:color w:val="FF0000"/>
                <w:sz w:val="20"/>
                <w:szCs w:val="20"/>
                <w:rPrChange w:id="2052" w:author="tsaadm@hotmail.com" w:date="2023-01-15T13:42:00Z">
                  <w:rPr>
                    <w:rFonts w:asciiTheme="majorBidi" w:hAnsiTheme="majorBidi" w:cstheme="majorBidi"/>
                    <w:sz w:val="20"/>
                    <w:szCs w:val="20"/>
                  </w:rPr>
                </w:rPrChange>
              </w:rPr>
              <w:t xml:space="preserve"> of speech. </w:t>
            </w:r>
          </w:p>
          <w:p w14:paraId="21AF58B6" w14:textId="77777777" w:rsidR="00AD225A" w:rsidRPr="008A6E55" w:rsidRDefault="00AD225A" w:rsidP="00F97FD4">
            <w:pPr>
              <w:tabs>
                <w:tab w:val="left" w:pos="1872"/>
              </w:tabs>
              <w:rPr>
                <w:rFonts w:asciiTheme="majorBidi" w:hAnsiTheme="majorBidi" w:cstheme="majorBidi"/>
                <w:color w:val="FF0000"/>
                <w:sz w:val="20"/>
                <w:szCs w:val="20"/>
                <w:rPrChange w:id="2053"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54" w:author="tsaadm@hotmail.com" w:date="2023-01-15T13:42:00Z">
                  <w:rPr>
                    <w:rFonts w:asciiTheme="majorBidi" w:hAnsiTheme="majorBidi" w:cstheme="majorBidi"/>
                    <w:sz w:val="20"/>
                    <w:szCs w:val="20"/>
                  </w:rPr>
                </w:rPrChange>
              </w:rPr>
              <w:t xml:space="preserve">1. </w:t>
            </w:r>
            <w:proofErr w:type="spellStart"/>
            <w:r w:rsidRPr="008A6E55">
              <w:rPr>
                <w:rFonts w:asciiTheme="majorBidi" w:hAnsiTheme="majorBidi" w:cstheme="majorBidi"/>
                <w:color w:val="FF0000"/>
                <w:sz w:val="20"/>
                <w:szCs w:val="20"/>
                <w:rPrChange w:id="2055" w:author="tsaadm@hotmail.com" w:date="2023-01-15T13:42:00Z">
                  <w:rPr>
                    <w:rFonts w:asciiTheme="majorBidi" w:hAnsiTheme="majorBidi" w:cstheme="majorBidi"/>
                    <w:sz w:val="20"/>
                    <w:szCs w:val="20"/>
                  </w:rPr>
                </w:rPrChange>
              </w:rPr>
              <w:t>Ptuuomsus</w:t>
            </w:r>
            <w:proofErr w:type="spellEnd"/>
            <w:r w:rsidRPr="008A6E55">
              <w:rPr>
                <w:rFonts w:asciiTheme="majorBidi" w:hAnsiTheme="majorBidi" w:cstheme="majorBidi"/>
                <w:color w:val="FF0000"/>
                <w:sz w:val="20"/>
                <w:szCs w:val="20"/>
                <w:rPrChange w:id="2056" w:author="tsaadm@hotmail.com" w:date="2023-01-15T13:42:00Z">
                  <w:rPr>
                    <w:rFonts w:asciiTheme="majorBidi" w:hAnsiTheme="majorBidi" w:cstheme="majorBidi"/>
                    <w:sz w:val="20"/>
                    <w:szCs w:val="20"/>
                  </w:rPr>
                </w:rPrChange>
              </w:rPr>
              <w:t xml:space="preserve"> 2. </w:t>
            </w:r>
            <w:proofErr w:type="spellStart"/>
            <w:r w:rsidRPr="008A6E55">
              <w:rPr>
                <w:rFonts w:asciiTheme="majorBidi" w:hAnsiTheme="majorBidi" w:cstheme="majorBidi"/>
                <w:color w:val="FF0000"/>
                <w:sz w:val="20"/>
                <w:szCs w:val="20"/>
                <w:rPrChange w:id="2057" w:author="tsaadm@hotmail.com" w:date="2023-01-15T13:42:00Z">
                  <w:rPr>
                    <w:rFonts w:asciiTheme="majorBidi" w:hAnsiTheme="majorBidi" w:cstheme="majorBidi"/>
                    <w:sz w:val="20"/>
                    <w:szCs w:val="20"/>
                  </w:rPr>
                </w:rPrChange>
              </w:rPr>
              <w:t>Oiltrum</w:t>
            </w:r>
            <w:proofErr w:type="spellEnd"/>
            <w:r w:rsidRPr="008A6E55">
              <w:rPr>
                <w:rFonts w:asciiTheme="majorBidi" w:hAnsiTheme="majorBidi" w:cstheme="majorBidi"/>
                <w:color w:val="FF0000"/>
                <w:sz w:val="20"/>
                <w:szCs w:val="20"/>
                <w:rPrChange w:id="2058" w:author="tsaadm@hotmail.com" w:date="2023-01-15T13:42:00Z">
                  <w:rPr>
                    <w:rFonts w:asciiTheme="majorBidi" w:hAnsiTheme="majorBidi" w:cstheme="majorBidi"/>
                    <w:sz w:val="20"/>
                    <w:szCs w:val="20"/>
                  </w:rPr>
                </w:rPrChange>
              </w:rPr>
              <w:t xml:space="preserve"> </w:t>
            </w:r>
          </w:p>
          <w:p w14:paraId="5EEAFA35" w14:textId="77777777" w:rsidR="00AD225A" w:rsidRPr="008A6E55" w:rsidRDefault="00AD225A" w:rsidP="00F97FD4">
            <w:pPr>
              <w:tabs>
                <w:tab w:val="left" w:pos="1872"/>
              </w:tabs>
              <w:rPr>
                <w:rFonts w:asciiTheme="majorBidi" w:hAnsiTheme="majorBidi" w:cstheme="majorBidi"/>
                <w:color w:val="FF0000"/>
                <w:sz w:val="20"/>
                <w:szCs w:val="20"/>
                <w:rPrChange w:id="2059"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60" w:author="tsaadm@hotmail.com" w:date="2023-01-15T13:42:00Z">
                  <w:rPr>
                    <w:rFonts w:asciiTheme="majorBidi" w:hAnsiTheme="majorBidi" w:cstheme="majorBidi"/>
                    <w:sz w:val="20"/>
                    <w:szCs w:val="20"/>
                  </w:rPr>
                </w:rPrChange>
              </w:rPr>
              <w:t xml:space="preserve">3. </w:t>
            </w:r>
            <w:proofErr w:type="spellStart"/>
            <w:r w:rsidRPr="008A6E55">
              <w:rPr>
                <w:rFonts w:asciiTheme="majorBidi" w:hAnsiTheme="majorBidi" w:cstheme="majorBidi"/>
                <w:color w:val="FF0000"/>
                <w:sz w:val="20"/>
                <w:szCs w:val="20"/>
                <w:rPrChange w:id="2061" w:author="tsaadm@hotmail.com" w:date="2023-01-15T13:42:00Z">
                  <w:rPr>
                    <w:rFonts w:asciiTheme="majorBidi" w:hAnsiTheme="majorBidi" w:cstheme="majorBidi"/>
                    <w:sz w:val="20"/>
                    <w:szCs w:val="20"/>
                  </w:rPr>
                </w:rPrChange>
              </w:rPr>
              <w:t>gegtast</w:t>
            </w:r>
            <w:proofErr w:type="spellEnd"/>
            <w:r w:rsidRPr="008A6E55">
              <w:rPr>
                <w:rFonts w:asciiTheme="majorBidi" w:hAnsiTheme="majorBidi" w:cstheme="majorBidi"/>
                <w:color w:val="FF0000"/>
                <w:sz w:val="20"/>
                <w:szCs w:val="20"/>
                <w:rPrChange w:id="2062" w:author="tsaadm@hotmail.com" w:date="2023-01-15T13:42:00Z">
                  <w:rPr>
                    <w:rFonts w:asciiTheme="majorBidi" w:hAnsiTheme="majorBidi" w:cstheme="majorBidi"/>
                    <w:sz w:val="20"/>
                    <w:szCs w:val="20"/>
                  </w:rPr>
                </w:rPrChange>
              </w:rPr>
              <w:t xml:space="preserve">       4.  </w:t>
            </w:r>
            <w:proofErr w:type="spellStart"/>
            <w:r w:rsidRPr="008A6E55">
              <w:rPr>
                <w:rFonts w:asciiTheme="majorBidi" w:hAnsiTheme="majorBidi" w:cstheme="majorBidi"/>
                <w:color w:val="FF0000"/>
                <w:sz w:val="20"/>
                <w:szCs w:val="20"/>
                <w:rPrChange w:id="2063" w:author="tsaadm@hotmail.com" w:date="2023-01-15T13:42:00Z">
                  <w:rPr>
                    <w:rFonts w:asciiTheme="majorBidi" w:hAnsiTheme="majorBidi" w:cstheme="majorBidi"/>
                    <w:sz w:val="20"/>
                    <w:szCs w:val="20"/>
                  </w:rPr>
                </w:rPrChange>
              </w:rPr>
              <w:t>Nticagig</w:t>
            </w:r>
            <w:proofErr w:type="spellEnd"/>
            <w:r w:rsidRPr="008A6E55">
              <w:rPr>
                <w:rFonts w:asciiTheme="majorBidi" w:hAnsiTheme="majorBidi" w:cstheme="majorBidi"/>
                <w:color w:val="FF0000"/>
                <w:sz w:val="20"/>
                <w:szCs w:val="20"/>
                <w:rPrChange w:id="2064" w:author="tsaadm@hotmail.com" w:date="2023-01-15T13:42:00Z">
                  <w:rPr>
                    <w:rFonts w:asciiTheme="majorBidi" w:hAnsiTheme="majorBidi" w:cstheme="majorBidi"/>
                    <w:sz w:val="20"/>
                    <w:szCs w:val="20"/>
                  </w:rPr>
                </w:rPrChange>
              </w:rPr>
              <w:t xml:space="preserve">  </w:t>
            </w:r>
          </w:p>
          <w:p w14:paraId="778DB704" w14:textId="77777777" w:rsidR="00AD225A" w:rsidRPr="008A6E55" w:rsidRDefault="00AD225A" w:rsidP="00F97FD4">
            <w:pPr>
              <w:tabs>
                <w:tab w:val="left" w:pos="1872"/>
              </w:tabs>
              <w:rPr>
                <w:rFonts w:asciiTheme="majorBidi" w:hAnsiTheme="majorBidi" w:cstheme="majorBidi"/>
                <w:color w:val="FF0000"/>
                <w:sz w:val="20"/>
                <w:szCs w:val="20"/>
                <w:rPrChange w:id="2065"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66" w:author="tsaadm@hotmail.com" w:date="2023-01-15T13:42:00Z">
                  <w:rPr>
                    <w:rFonts w:asciiTheme="majorBidi" w:hAnsiTheme="majorBidi" w:cstheme="majorBidi"/>
                    <w:sz w:val="20"/>
                    <w:szCs w:val="20"/>
                  </w:rPr>
                </w:rPrChange>
              </w:rPr>
              <w:t>5.koorb</w:t>
            </w:r>
            <w:r w:rsidR="00E2207E" w:rsidRPr="008A6E55">
              <w:rPr>
                <w:rFonts w:asciiTheme="majorBidi" w:hAnsiTheme="majorBidi" w:cstheme="majorBidi"/>
                <w:color w:val="FF0000"/>
                <w:sz w:val="20"/>
                <w:szCs w:val="20"/>
                <w:rPrChange w:id="2067" w:author="tsaadm@hotmail.com" w:date="2023-01-15T13:42:00Z">
                  <w:rPr>
                    <w:rFonts w:asciiTheme="majorBidi" w:hAnsiTheme="majorBidi" w:cstheme="majorBidi"/>
                    <w:sz w:val="20"/>
                    <w:szCs w:val="20"/>
                  </w:rPr>
                </w:rPrChange>
              </w:rPr>
              <w:t xml:space="preserve"> </w:t>
            </w:r>
          </w:p>
        </w:tc>
        <w:tc>
          <w:tcPr>
            <w:tcW w:w="3192" w:type="dxa"/>
          </w:tcPr>
          <w:p w14:paraId="12B306A6" w14:textId="7C9D8A71" w:rsidR="008C6850" w:rsidRPr="008A6E55" w:rsidRDefault="00AD225A" w:rsidP="00F97FD4">
            <w:pPr>
              <w:tabs>
                <w:tab w:val="left" w:pos="1872"/>
              </w:tabs>
              <w:rPr>
                <w:rFonts w:asciiTheme="majorBidi" w:hAnsiTheme="majorBidi" w:cstheme="majorBidi"/>
                <w:color w:val="FF0000"/>
                <w:sz w:val="20"/>
                <w:szCs w:val="20"/>
                <w:rPrChange w:id="2068"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69" w:author="tsaadm@hotmail.com" w:date="2023-01-15T13:42:00Z">
                  <w:rPr>
                    <w:rFonts w:asciiTheme="majorBidi" w:hAnsiTheme="majorBidi" w:cstheme="majorBidi"/>
                    <w:sz w:val="20"/>
                    <w:szCs w:val="20"/>
                  </w:rPr>
                </w:rPrChange>
              </w:rPr>
              <w:t xml:space="preserve">Read the text -2 </w:t>
            </w:r>
            <w:proofErr w:type="gramStart"/>
            <w:r w:rsidRPr="008A6E55">
              <w:rPr>
                <w:rFonts w:asciiTheme="majorBidi" w:hAnsiTheme="majorBidi" w:cstheme="majorBidi"/>
                <w:color w:val="FF0000"/>
                <w:sz w:val="20"/>
                <w:szCs w:val="20"/>
                <w:rPrChange w:id="2070" w:author="tsaadm@hotmail.com" w:date="2023-01-15T13:42:00Z">
                  <w:rPr>
                    <w:rFonts w:asciiTheme="majorBidi" w:hAnsiTheme="majorBidi" w:cstheme="majorBidi"/>
                    <w:sz w:val="20"/>
                    <w:szCs w:val="20"/>
                  </w:rPr>
                </w:rPrChange>
              </w:rPr>
              <w:t>“ The</w:t>
            </w:r>
            <w:proofErr w:type="gramEnd"/>
            <w:r w:rsidRPr="008A6E55">
              <w:rPr>
                <w:rFonts w:asciiTheme="majorBidi" w:hAnsiTheme="majorBidi" w:cstheme="majorBidi"/>
                <w:color w:val="FF0000"/>
                <w:sz w:val="20"/>
                <w:szCs w:val="20"/>
                <w:rPrChange w:id="2071" w:author="tsaadm@hotmail.com" w:date="2023-01-15T13:42:00Z">
                  <w:rPr>
                    <w:rFonts w:asciiTheme="majorBidi" w:hAnsiTheme="majorBidi" w:cstheme="majorBidi"/>
                    <w:sz w:val="20"/>
                    <w:szCs w:val="20"/>
                  </w:rPr>
                </w:rPrChange>
              </w:rPr>
              <w:t xml:space="preserve"> First voyage of Sinbad- The sailor” on page 120, find out 30 difficult words and make world clouds on chart paper. Display it in the class room. </w:t>
            </w:r>
            <w:proofErr w:type="gramStart"/>
            <w:r w:rsidRPr="008A6E55">
              <w:rPr>
                <w:rFonts w:asciiTheme="majorBidi" w:hAnsiTheme="majorBidi" w:cstheme="majorBidi"/>
                <w:color w:val="FF0000"/>
                <w:sz w:val="20"/>
                <w:szCs w:val="20"/>
                <w:rPrChange w:id="2072" w:author="tsaadm@hotmail.com" w:date="2023-01-15T13:42:00Z">
                  <w:rPr>
                    <w:rFonts w:asciiTheme="majorBidi" w:hAnsiTheme="majorBidi" w:cstheme="majorBidi"/>
                    <w:sz w:val="20"/>
                    <w:szCs w:val="20"/>
                  </w:rPr>
                </w:rPrChange>
              </w:rPr>
              <w:t>( This</w:t>
            </w:r>
            <w:proofErr w:type="gramEnd"/>
            <w:r w:rsidRPr="008A6E55">
              <w:rPr>
                <w:rFonts w:asciiTheme="majorBidi" w:hAnsiTheme="majorBidi" w:cstheme="majorBidi"/>
                <w:color w:val="FF0000"/>
                <w:sz w:val="20"/>
                <w:szCs w:val="20"/>
                <w:rPrChange w:id="2073" w:author="tsaadm@hotmail.com" w:date="2023-01-15T13:42:00Z">
                  <w:rPr>
                    <w:rFonts w:asciiTheme="majorBidi" w:hAnsiTheme="majorBidi" w:cstheme="majorBidi"/>
                    <w:sz w:val="20"/>
                    <w:szCs w:val="20"/>
                  </w:rPr>
                </w:rPrChange>
              </w:rPr>
              <w:t xml:space="preserve"> </w:t>
            </w:r>
            <w:r w:rsidR="002E0A22" w:rsidRPr="008A6E55">
              <w:rPr>
                <w:rFonts w:asciiTheme="majorBidi" w:hAnsiTheme="majorBidi" w:cstheme="majorBidi"/>
                <w:color w:val="FF0000"/>
                <w:sz w:val="20"/>
                <w:szCs w:val="20"/>
                <w:rPrChange w:id="2074" w:author="tsaadm@hotmail.com" w:date="2023-01-15T13:42:00Z">
                  <w:rPr>
                    <w:rFonts w:asciiTheme="majorBidi" w:hAnsiTheme="majorBidi" w:cstheme="majorBidi"/>
                    <w:sz w:val="20"/>
                    <w:szCs w:val="20"/>
                  </w:rPr>
                </w:rPrChange>
              </w:rPr>
              <w:t xml:space="preserve">activity </w:t>
            </w:r>
            <w:r w:rsidRPr="008A6E55">
              <w:rPr>
                <w:rFonts w:asciiTheme="majorBidi" w:hAnsiTheme="majorBidi" w:cstheme="majorBidi"/>
                <w:color w:val="FF0000"/>
                <w:sz w:val="20"/>
                <w:szCs w:val="20"/>
                <w:rPrChange w:id="2075" w:author="tsaadm@hotmail.com" w:date="2023-01-15T13:42:00Z">
                  <w:rPr>
                    <w:rFonts w:asciiTheme="majorBidi" w:hAnsiTheme="majorBidi" w:cstheme="majorBidi"/>
                    <w:sz w:val="20"/>
                    <w:szCs w:val="20"/>
                  </w:rPr>
                </w:rPrChange>
              </w:rPr>
              <w:t xml:space="preserve">will be </w:t>
            </w:r>
            <w:r w:rsidR="002E0A22" w:rsidRPr="008A6E55">
              <w:rPr>
                <w:rFonts w:asciiTheme="majorBidi" w:hAnsiTheme="majorBidi" w:cstheme="majorBidi"/>
                <w:color w:val="FF0000"/>
                <w:sz w:val="20"/>
                <w:szCs w:val="20"/>
                <w:rPrChange w:id="2076" w:author="tsaadm@hotmail.com" w:date="2023-01-15T13:42:00Z">
                  <w:rPr>
                    <w:rFonts w:asciiTheme="majorBidi" w:hAnsiTheme="majorBidi" w:cstheme="majorBidi"/>
                    <w:sz w:val="20"/>
                    <w:szCs w:val="20"/>
                  </w:rPr>
                </w:rPrChange>
              </w:rPr>
              <w:t xml:space="preserve">performed </w:t>
            </w:r>
            <w:r w:rsidRPr="008A6E55">
              <w:rPr>
                <w:rFonts w:asciiTheme="majorBidi" w:hAnsiTheme="majorBidi" w:cstheme="majorBidi"/>
                <w:color w:val="FF0000"/>
                <w:sz w:val="20"/>
                <w:szCs w:val="20"/>
                <w:rPrChange w:id="2077" w:author="tsaadm@hotmail.com" w:date="2023-01-15T13:42:00Z">
                  <w:rPr>
                    <w:rFonts w:asciiTheme="majorBidi" w:hAnsiTheme="majorBidi" w:cstheme="majorBidi"/>
                    <w:sz w:val="20"/>
                    <w:szCs w:val="20"/>
                  </w:rPr>
                </w:rPrChange>
              </w:rPr>
              <w:t xml:space="preserve"> in groups)</w:t>
            </w:r>
          </w:p>
        </w:tc>
        <w:tc>
          <w:tcPr>
            <w:tcW w:w="3192" w:type="dxa"/>
          </w:tcPr>
          <w:p w14:paraId="7912BAE2" w14:textId="77777777" w:rsidR="008C6850" w:rsidRPr="008A6E55" w:rsidRDefault="008C6850" w:rsidP="00F97FD4">
            <w:pPr>
              <w:tabs>
                <w:tab w:val="left" w:pos="1872"/>
              </w:tabs>
              <w:jc w:val="center"/>
              <w:rPr>
                <w:rFonts w:asciiTheme="majorBidi" w:hAnsiTheme="majorBidi" w:cstheme="majorBidi"/>
                <w:color w:val="FF0000"/>
                <w:sz w:val="20"/>
                <w:szCs w:val="20"/>
                <w:rPrChange w:id="2078" w:author="tsaadm@hotmail.com" w:date="2023-01-15T13:42:00Z">
                  <w:rPr>
                    <w:rFonts w:asciiTheme="majorBidi" w:hAnsiTheme="majorBidi" w:cstheme="majorBidi"/>
                    <w:sz w:val="20"/>
                    <w:szCs w:val="20"/>
                  </w:rPr>
                </w:rPrChange>
              </w:rPr>
            </w:pPr>
          </w:p>
        </w:tc>
      </w:tr>
    </w:tbl>
    <w:p w14:paraId="19894D1E" w14:textId="77777777" w:rsidR="008C6850" w:rsidRPr="008A6E55" w:rsidRDefault="008C6850" w:rsidP="00F97FD4">
      <w:pPr>
        <w:tabs>
          <w:tab w:val="left" w:pos="1872"/>
        </w:tabs>
        <w:spacing w:after="0"/>
        <w:rPr>
          <w:rFonts w:asciiTheme="majorBidi" w:hAnsiTheme="majorBidi" w:cstheme="majorBidi"/>
          <w:b/>
          <w:color w:val="FF0000"/>
          <w:sz w:val="20"/>
          <w:szCs w:val="20"/>
          <w:rPrChange w:id="2079" w:author="tsaadm@hotmail.com" w:date="2023-01-15T13:42:00Z">
            <w:rPr>
              <w:rFonts w:asciiTheme="majorBidi" w:hAnsiTheme="majorBidi" w:cstheme="majorBidi"/>
              <w:b/>
              <w:sz w:val="20"/>
              <w:szCs w:val="20"/>
            </w:rPr>
          </w:rPrChange>
        </w:rPr>
      </w:pPr>
    </w:p>
    <w:p w14:paraId="43603198" w14:textId="77777777" w:rsidR="008C6850" w:rsidRPr="008A6E55" w:rsidRDefault="008C6850" w:rsidP="00F97FD4">
      <w:pPr>
        <w:tabs>
          <w:tab w:val="left" w:pos="1872"/>
        </w:tabs>
        <w:spacing w:after="0"/>
        <w:rPr>
          <w:rFonts w:asciiTheme="majorBidi" w:hAnsiTheme="majorBidi" w:cstheme="majorBidi"/>
          <w:b/>
          <w:color w:val="FF0000"/>
          <w:sz w:val="20"/>
          <w:szCs w:val="20"/>
          <w:rPrChange w:id="2080" w:author="tsaadm@hotmail.com" w:date="2023-01-15T13:42:00Z">
            <w:rPr>
              <w:rFonts w:asciiTheme="majorBidi" w:hAnsiTheme="majorBidi" w:cstheme="majorBidi"/>
              <w:b/>
              <w:sz w:val="20"/>
              <w:szCs w:val="20"/>
            </w:rPr>
          </w:rPrChange>
        </w:rPr>
      </w:pPr>
    </w:p>
    <w:p w14:paraId="5C5B68D0" w14:textId="77777777" w:rsidR="008C6850" w:rsidRPr="008A6E55" w:rsidRDefault="008C6850" w:rsidP="00F97FD4">
      <w:pPr>
        <w:tabs>
          <w:tab w:val="left" w:pos="1872"/>
        </w:tabs>
        <w:spacing w:after="0" w:line="240" w:lineRule="auto"/>
        <w:jc w:val="right"/>
        <w:rPr>
          <w:rFonts w:asciiTheme="majorBidi" w:hAnsiTheme="majorBidi" w:cstheme="majorBidi"/>
          <w:b/>
          <w:color w:val="FF0000"/>
          <w:sz w:val="20"/>
          <w:szCs w:val="20"/>
          <w:rPrChange w:id="2081"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082" w:author="tsaadm@hotmail.com" w:date="2023-01-15T13:42:00Z">
            <w:rPr>
              <w:rFonts w:asciiTheme="majorBidi" w:hAnsiTheme="majorBidi" w:cstheme="majorBidi"/>
              <w:b/>
              <w:sz w:val="20"/>
              <w:szCs w:val="20"/>
            </w:rPr>
          </w:rPrChange>
        </w:rPr>
        <w:t xml:space="preserve">Name and Signature </w:t>
      </w:r>
    </w:p>
    <w:p w14:paraId="39D0D02D" w14:textId="77777777" w:rsidR="008C6850" w:rsidRPr="008A6E55" w:rsidRDefault="008C6850" w:rsidP="00F97FD4">
      <w:pPr>
        <w:tabs>
          <w:tab w:val="left" w:pos="1872"/>
        </w:tabs>
        <w:spacing w:after="0" w:line="240" w:lineRule="auto"/>
        <w:rPr>
          <w:rFonts w:asciiTheme="majorBidi" w:hAnsiTheme="majorBidi" w:cstheme="majorBidi"/>
          <w:color w:val="FF0000"/>
          <w:sz w:val="20"/>
          <w:szCs w:val="20"/>
          <w:rPrChange w:id="2083"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84"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85"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86"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87"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88" w:author="tsaadm@hotmail.com" w:date="2023-01-15T13:42:00Z">
            <w:rPr>
              <w:rFonts w:asciiTheme="majorBidi" w:hAnsiTheme="majorBidi" w:cstheme="majorBidi"/>
              <w:sz w:val="20"/>
              <w:szCs w:val="20"/>
            </w:rPr>
          </w:rPrChange>
        </w:rPr>
        <w:tab/>
      </w:r>
    </w:p>
    <w:p w14:paraId="1ACF154F" w14:textId="77777777" w:rsidR="008C6850" w:rsidRPr="008A6E55" w:rsidRDefault="008C6850" w:rsidP="00F97FD4">
      <w:pPr>
        <w:tabs>
          <w:tab w:val="left" w:pos="1872"/>
        </w:tabs>
        <w:spacing w:after="0" w:line="240" w:lineRule="auto"/>
        <w:rPr>
          <w:rFonts w:asciiTheme="majorBidi" w:hAnsiTheme="majorBidi" w:cstheme="majorBidi"/>
          <w:color w:val="FF0000"/>
          <w:sz w:val="20"/>
          <w:szCs w:val="20"/>
          <w:rPrChange w:id="2089"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090"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91"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92"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93" w:author="tsaadm@hotmail.com" w:date="2023-01-15T13:42:00Z">
            <w:rPr>
              <w:rFonts w:asciiTheme="majorBidi" w:hAnsiTheme="majorBidi" w:cstheme="majorBidi"/>
              <w:sz w:val="20"/>
              <w:szCs w:val="20"/>
            </w:rPr>
          </w:rPrChange>
        </w:rPr>
        <w:tab/>
      </w:r>
      <w:r w:rsidRPr="008A6E55">
        <w:rPr>
          <w:rFonts w:asciiTheme="majorBidi" w:hAnsiTheme="majorBidi" w:cstheme="majorBidi"/>
          <w:color w:val="FF0000"/>
          <w:sz w:val="20"/>
          <w:szCs w:val="20"/>
          <w:rPrChange w:id="2094" w:author="tsaadm@hotmail.com" w:date="2023-01-15T13:42:00Z">
            <w:rPr>
              <w:rFonts w:asciiTheme="majorBidi" w:hAnsiTheme="majorBidi" w:cstheme="majorBidi"/>
              <w:sz w:val="20"/>
              <w:szCs w:val="20"/>
            </w:rPr>
          </w:rPrChange>
        </w:rPr>
        <w:tab/>
      </w:r>
      <w:proofErr w:type="spellStart"/>
      <w:r w:rsidRPr="008A6E55">
        <w:rPr>
          <w:rFonts w:asciiTheme="majorBidi" w:hAnsiTheme="majorBidi" w:cstheme="majorBidi"/>
          <w:color w:val="FF0000"/>
          <w:sz w:val="20"/>
          <w:szCs w:val="20"/>
          <w:rPrChange w:id="2095" w:author="tsaadm@hotmail.com" w:date="2023-01-15T13:42:00Z">
            <w:rPr>
              <w:rFonts w:asciiTheme="majorBidi" w:hAnsiTheme="majorBidi" w:cstheme="majorBidi"/>
              <w:sz w:val="20"/>
              <w:szCs w:val="20"/>
            </w:rPr>
          </w:rPrChange>
        </w:rPr>
        <w:t>i</w:t>
      </w:r>
      <w:proofErr w:type="spellEnd"/>
      <w:r w:rsidRPr="008A6E55">
        <w:rPr>
          <w:rFonts w:asciiTheme="majorBidi" w:hAnsiTheme="majorBidi" w:cstheme="majorBidi"/>
          <w:color w:val="FF0000"/>
          <w:sz w:val="20"/>
          <w:szCs w:val="20"/>
          <w:rPrChange w:id="2096" w:author="tsaadm@hotmail.com" w:date="2023-01-15T13:42:00Z">
            <w:rPr>
              <w:rFonts w:asciiTheme="majorBidi" w:hAnsiTheme="majorBidi" w:cstheme="majorBidi"/>
              <w:sz w:val="20"/>
              <w:szCs w:val="20"/>
            </w:rPr>
          </w:rPrChange>
        </w:rPr>
        <w:t xml:space="preserve">. Zakia Khurshid </w:t>
      </w:r>
      <w:proofErr w:type="spellStart"/>
      <w:r w:rsidRPr="008A6E55">
        <w:rPr>
          <w:rFonts w:asciiTheme="majorBidi" w:hAnsiTheme="majorBidi" w:cstheme="majorBidi"/>
          <w:color w:val="FF0000"/>
          <w:sz w:val="20"/>
          <w:szCs w:val="20"/>
          <w:rPrChange w:id="2097" w:author="tsaadm@hotmail.com" w:date="2023-01-15T13:42:00Z">
            <w:rPr>
              <w:rFonts w:asciiTheme="majorBidi" w:hAnsiTheme="majorBidi" w:cstheme="majorBidi"/>
              <w:sz w:val="20"/>
              <w:szCs w:val="20"/>
            </w:rPr>
          </w:rPrChange>
        </w:rPr>
        <w:t>Kiyani</w:t>
      </w:r>
      <w:proofErr w:type="spellEnd"/>
      <w:r w:rsidRPr="008A6E55">
        <w:rPr>
          <w:rFonts w:asciiTheme="majorBidi" w:hAnsiTheme="majorBidi" w:cstheme="majorBidi"/>
          <w:color w:val="FF0000"/>
          <w:sz w:val="20"/>
          <w:szCs w:val="20"/>
          <w:rPrChange w:id="2098" w:author="tsaadm@hotmail.com" w:date="2023-01-15T13:42:00Z">
            <w:rPr>
              <w:rFonts w:asciiTheme="majorBidi" w:hAnsiTheme="majorBidi" w:cstheme="majorBidi"/>
              <w:sz w:val="20"/>
              <w:szCs w:val="20"/>
            </w:rPr>
          </w:rPrChange>
        </w:rPr>
        <w:tab/>
        <w:t>___________________</w:t>
      </w:r>
    </w:p>
    <w:p w14:paraId="15712BB4" w14:textId="77777777" w:rsidR="008C6850" w:rsidRPr="008A6E55" w:rsidRDefault="008C6850" w:rsidP="00F97FD4">
      <w:pPr>
        <w:spacing w:after="0"/>
        <w:rPr>
          <w:rFonts w:asciiTheme="majorBidi" w:hAnsiTheme="majorBidi" w:cstheme="majorBidi"/>
          <w:b/>
          <w:color w:val="FF0000"/>
          <w:sz w:val="20"/>
          <w:szCs w:val="20"/>
          <w:rPrChange w:id="2099" w:author="tsaadm@hotmail.com" w:date="2023-01-15T13:42:00Z">
            <w:rPr>
              <w:rFonts w:asciiTheme="majorBidi" w:hAnsiTheme="majorBidi" w:cstheme="majorBidi"/>
              <w:b/>
              <w:sz w:val="20"/>
              <w:szCs w:val="20"/>
            </w:rPr>
          </w:rPrChange>
        </w:rPr>
      </w:pPr>
      <w:r w:rsidRPr="008A6E55">
        <w:rPr>
          <w:rFonts w:asciiTheme="majorBidi" w:hAnsiTheme="majorBidi" w:cstheme="majorBidi"/>
          <w:b/>
          <w:color w:val="FF0000"/>
          <w:sz w:val="20"/>
          <w:szCs w:val="20"/>
          <w:rPrChange w:id="2100" w:author="tsaadm@hotmail.com" w:date="2023-01-15T13:42:00Z">
            <w:rPr>
              <w:rFonts w:asciiTheme="majorBidi" w:hAnsiTheme="majorBidi" w:cstheme="majorBidi"/>
              <w:b/>
              <w:sz w:val="20"/>
              <w:szCs w:val="20"/>
            </w:rPr>
          </w:rPrChange>
        </w:rPr>
        <w:t>Reviewer Comments:</w:t>
      </w:r>
    </w:p>
    <w:p w14:paraId="540F9171" w14:textId="63AB824D" w:rsidR="008C6850" w:rsidRPr="008A6E55" w:rsidRDefault="008C6850" w:rsidP="00F97FD4">
      <w:pPr>
        <w:tabs>
          <w:tab w:val="left" w:pos="1872"/>
        </w:tabs>
        <w:spacing w:after="0" w:line="360" w:lineRule="auto"/>
        <w:rPr>
          <w:rFonts w:asciiTheme="majorBidi" w:hAnsiTheme="majorBidi" w:cstheme="majorBidi"/>
          <w:color w:val="FF0000"/>
          <w:sz w:val="20"/>
          <w:szCs w:val="20"/>
          <w:rPrChange w:id="2101" w:author="tsaadm@hotmail.com" w:date="2023-01-15T13:42:00Z">
            <w:rPr>
              <w:rFonts w:asciiTheme="majorBidi" w:hAnsiTheme="majorBidi" w:cstheme="majorBidi"/>
              <w:sz w:val="20"/>
              <w:szCs w:val="20"/>
            </w:rPr>
          </w:rPrChange>
        </w:rPr>
      </w:pPr>
      <w:r w:rsidRPr="008A6E55">
        <w:rPr>
          <w:rFonts w:asciiTheme="majorBidi" w:hAnsiTheme="majorBidi" w:cstheme="majorBidi"/>
          <w:color w:val="FF0000"/>
          <w:sz w:val="20"/>
          <w:szCs w:val="20"/>
          <w:rPrChange w:id="2102" w:author="tsaadm@hotmail.com" w:date="2023-01-15T13:42:00Z">
            <w:rPr>
              <w:rFonts w:asciiTheme="majorBidi" w:hAnsiTheme="majorBidi" w:cstheme="majorBidi"/>
              <w:sz w:val="20"/>
              <w:szCs w:val="20"/>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B6CE5" w14:textId="77777777" w:rsidR="008C6850" w:rsidRPr="008A6E55" w:rsidRDefault="008C6850" w:rsidP="00F97FD4">
      <w:pPr>
        <w:tabs>
          <w:tab w:val="left" w:pos="1872"/>
        </w:tabs>
        <w:spacing w:after="0" w:line="360" w:lineRule="auto"/>
        <w:jc w:val="right"/>
        <w:rPr>
          <w:rFonts w:asciiTheme="majorBidi" w:hAnsiTheme="majorBidi" w:cstheme="majorBidi"/>
          <w:b/>
          <w:color w:val="FF0000"/>
          <w:sz w:val="20"/>
          <w:szCs w:val="20"/>
          <w:rPrChange w:id="2103" w:author="tsaadm@hotmail.com" w:date="2023-01-15T13:42:00Z">
            <w:rPr>
              <w:rFonts w:asciiTheme="majorBidi" w:hAnsiTheme="majorBidi" w:cstheme="majorBidi"/>
              <w:b/>
              <w:sz w:val="20"/>
              <w:szCs w:val="20"/>
            </w:rPr>
          </w:rPrChange>
        </w:rPr>
      </w:pPr>
    </w:p>
    <w:p w14:paraId="0C9D8D06" w14:textId="327A8968" w:rsidR="00F97FD4" w:rsidRPr="008A6E55" w:rsidRDefault="008C6850" w:rsidP="00F97FD4">
      <w:pPr>
        <w:spacing w:after="0"/>
        <w:jc w:val="right"/>
        <w:rPr>
          <w:ins w:id="2104" w:author="tsaadm@hotmail.com" w:date="2023-01-15T13:38:00Z"/>
          <w:rFonts w:asciiTheme="majorBidi" w:hAnsiTheme="majorBidi" w:cstheme="majorBidi"/>
          <w:b/>
          <w:color w:val="FF0000"/>
          <w:sz w:val="20"/>
          <w:szCs w:val="20"/>
          <w:rPrChange w:id="2105" w:author="tsaadm@hotmail.com" w:date="2023-01-15T13:42:00Z">
            <w:rPr>
              <w:ins w:id="2106" w:author="tsaadm@hotmail.com" w:date="2023-01-15T13:38:00Z"/>
              <w:rFonts w:asciiTheme="majorBidi" w:hAnsiTheme="majorBidi" w:cstheme="majorBidi"/>
              <w:b/>
              <w:sz w:val="20"/>
              <w:szCs w:val="20"/>
            </w:rPr>
          </w:rPrChange>
        </w:rPr>
      </w:pPr>
      <w:r w:rsidRPr="008A6E55">
        <w:rPr>
          <w:rFonts w:asciiTheme="majorBidi" w:hAnsiTheme="majorBidi" w:cstheme="majorBidi"/>
          <w:b/>
          <w:color w:val="FF0000"/>
          <w:sz w:val="20"/>
          <w:szCs w:val="20"/>
          <w:rPrChange w:id="2107" w:author="tsaadm@hotmail.com" w:date="2023-01-15T13:42:00Z">
            <w:rPr>
              <w:rFonts w:asciiTheme="majorBidi" w:hAnsiTheme="majorBidi" w:cstheme="majorBidi"/>
              <w:b/>
              <w:sz w:val="20"/>
              <w:szCs w:val="20"/>
            </w:rPr>
          </w:rPrChange>
        </w:rPr>
        <w:t>Name and Signature Reviewer</w:t>
      </w:r>
    </w:p>
    <w:p w14:paraId="21F63260" w14:textId="77777777" w:rsidR="00F97FD4" w:rsidRPr="008A6E55" w:rsidRDefault="00F97FD4">
      <w:pPr>
        <w:rPr>
          <w:ins w:id="2108" w:author="tsaadm@hotmail.com" w:date="2023-01-15T13:38:00Z"/>
          <w:rFonts w:asciiTheme="majorBidi" w:hAnsiTheme="majorBidi" w:cstheme="majorBidi"/>
          <w:b/>
          <w:color w:val="FF0000"/>
          <w:sz w:val="20"/>
          <w:szCs w:val="20"/>
          <w:rPrChange w:id="2109" w:author="tsaadm@hotmail.com" w:date="2023-01-15T13:42:00Z">
            <w:rPr>
              <w:ins w:id="2110" w:author="tsaadm@hotmail.com" w:date="2023-01-15T13:38:00Z"/>
              <w:rFonts w:asciiTheme="majorBidi" w:hAnsiTheme="majorBidi" w:cstheme="majorBidi"/>
              <w:b/>
              <w:sz w:val="20"/>
              <w:szCs w:val="20"/>
            </w:rPr>
          </w:rPrChange>
        </w:rPr>
      </w:pPr>
      <w:ins w:id="2111" w:author="tsaadm@hotmail.com" w:date="2023-01-15T13:38:00Z">
        <w:r w:rsidRPr="008A6E55">
          <w:rPr>
            <w:rFonts w:asciiTheme="majorBidi" w:hAnsiTheme="majorBidi" w:cstheme="majorBidi"/>
            <w:b/>
            <w:color w:val="FF0000"/>
            <w:sz w:val="20"/>
            <w:szCs w:val="20"/>
            <w:rPrChange w:id="2112" w:author="tsaadm@hotmail.com" w:date="2023-01-15T13:42:00Z">
              <w:rPr>
                <w:rFonts w:asciiTheme="majorBidi" w:hAnsiTheme="majorBidi" w:cstheme="majorBidi"/>
                <w:b/>
                <w:sz w:val="20"/>
                <w:szCs w:val="20"/>
              </w:rPr>
            </w:rPrChange>
          </w:rPr>
          <w:br w:type="page"/>
        </w:r>
      </w:ins>
    </w:p>
    <w:p w14:paraId="47EB8C84" w14:textId="7E77B642" w:rsidR="002E0A22" w:rsidRPr="00F97FD4" w:rsidDel="008A6E55" w:rsidRDefault="002E0A22" w:rsidP="00F97FD4">
      <w:pPr>
        <w:spacing w:after="0"/>
        <w:jc w:val="right"/>
        <w:rPr>
          <w:del w:id="2113" w:author="tsaadm@hotmail.com" w:date="2023-01-15T13:42:00Z"/>
          <w:rFonts w:asciiTheme="majorBidi" w:hAnsiTheme="majorBidi" w:cstheme="majorBidi"/>
          <w:b/>
          <w:color w:val="7030A0"/>
          <w:sz w:val="20"/>
          <w:szCs w:val="20"/>
          <w:rPrChange w:id="2114" w:author="tsaadm@hotmail.com" w:date="2023-01-15T13:38:00Z">
            <w:rPr>
              <w:del w:id="2115" w:author="tsaadm@hotmail.com" w:date="2023-01-15T13:42:00Z"/>
              <w:rFonts w:asciiTheme="majorBidi" w:hAnsiTheme="majorBidi" w:cstheme="majorBidi"/>
              <w:b/>
              <w:sz w:val="20"/>
              <w:szCs w:val="20"/>
            </w:rPr>
          </w:rPrChange>
        </w:rPr>
      </w:pPr>
    </w:p>
    <w:p w14:paraId="65598583" w14:textId="4F9E3033" w:rsidR="002E0A22" w:rsidRPr="00F97FD4" w:rsidDel="008A6E55" w:rsidRDefault="002E0A22" w:rsidP="00F97FD4">
      <w:pPr>
        <w:spacing w:after="0"/>
        <w:rPr>
          <w:del w:id="2116" w:author="tsaadm@hotmail.com" w:date="2023-01-15T13:42:00Z"/>
          <w:rFonts w:asciiTheme="majorBidi" w:hAnsiTheme="majorBidi" w:cstheme="majorBidi"/>
          <w:b/>
          <w:sz w:val="20"/>
          <w:szCs w:val="20"/>
        </w:rPr>
      </w:pPr>
      <w:del w:id="2117" w:author="tsaadm@hotmail.com" w:date="2023-01-15T13:42:00Z">
        <w:r w:rsidRPr="00F97FD4" w:rsidDel="008A6E55">
          <w:rPr>
            <w:rFonts w:asciiTheme="majorBidi" w:hAnsiTheme="majorBidi" w:cstheme="majorBidi"/>
            <w:b/>
            <w:sz w:val="20"/>
            <w:szCs w:val="20"/>
          </w:rPr>
          <w:br w:type="page"/>
        </w:r>
      </w:del>
    </w:p>
    <w:p w14:paraId="3663DB0A" w14:textId="77777777" w:rsidR="002E0A22" w:rsidRPr="00F97FD4" w:rsidRDefault="002E0A22"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English</w:t>
      </w:r>
    </w:p>
    <w:p w14:paraId="2FD6F06A" w14:textId="77777777" w:rsidR="002E0A22" w:rsidRPr="00F97FD4" w:rsidRDefault="002E0A2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63D1EDEB" w14:textId="11CFBEC8" w:rsidR="002E0A22" w:rsidRPr="00F97FD4" w:rsidRDefault="002E0A2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Domain: C-</w:t>
      </w:r>
      <w:r w:rsidR="008D5E6C" w:rsidRPr="00F97FD4">
        <w:rPr>
          <w:rFonts w:asciiTheme="majorBidi" w:hAnsiTheme="majorBidi" w:cstheme="majorBidi"/>
          <w:b/>
          <w:color w:val="FF0000"/>
          <w:sz w:val="20"/>
          <w:szCs w:val="20"/>
        </w:rPr>
        <w:t xml:space="preserve">Vocabulary &amp; Grammar  </w:t>
      </w:r>
    </w:p>
    <w:p w14:paraId="07A1414B" w14:textId="77777777" w:rsidR="002E0A22" w:rsidRPr="00F97FD4" w:rsidRDefault="002E0A22"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50528375" w14:textId="77777777" w:rsidR="002E0A22" w:rsidRPr="00F97FD4" w:rsidRDefault="002E0A2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0889F59A" w14:textId="77777777" w:rsidR="002E0A22" w:rsidRPr="00F97FD4" w:rsidRDefault="002E0A2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0EDCE319" w14:textId="77777777" w:rsidR="007E6433" w:rsidRPr="00F97FD4" w:rsidRDefault="002E0A22"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b/>
          <w:color w:val="FF0000"/>
          <w:sz w:val="20"/>
          <w:szCs w:val="20"/>
        </w:rPr>
        <w:t xml:space="preserve">SLO: </w:t>
      </w:r>
      <w:proofErr w:type="gramStart"/>
      <w:r w:rsidRPr="00F97FD4">
        <w:rPr>
          <w:rFonts w:asciiTheme="majorBidi" w:hAnsiTheme="majorBidi" w:cstheme="majorBidi"/>
          <w:b/>
          <w:color w:val="FF0000"/>
          <w:sz w:val="20"/>
          <w:szCs w:val="20"/>
        </w:rPr>
        <w:t>( E</w:t>
      </w:r>
      <w:proofErr w:type="gramEnd"/>
      <w:r w:rsidRPr="00F97FD4">
        <w:rPr>
          <w:rFonts w:asciiTheme="majorBidi" w:hAnsiTheme="majorBidi" w:cstheme="majorBidi"/>
          <w:b/>
          <w:color w:val="FF0000"/>
          <w:sz w:val="20"/>
          <w:szCs w:val="20"/>
        </w:rPr>
        <w:t xml:space="preserve">-08-C1, 03) </w:t>
      </w:r>
      <w:r w:rsidR="007E6433" w:rsidRPr="00F97FD4">
        <w:rPr>
          <w:rFonts w:asciiTheme="majorBidi" w:hAnsiTheme="majorBidi" w:cstheme="majorBidi"/>
          <w:color w:val="FF0000"/>
          <w:sz w:val="20"/>
          <w:szCs w:val="20"/>
        </w:rPr>
        <w:t>Use knowledge of</w:t>
      </w:r>
      <w:r w:rsidR="007E6433" w:rsidRPr="00F97FD4">
        <w:rPr>
          <w:rFonts w:asciiTheme="majorBidi" w:hAnsiTheme="majorBidi" w:cstheme="majorBidi"/>
          <w:color w:val="FF0000"/>
          <w:spacing w:val="-60"/>
          <w:sz w:val="20"/>
          <w:szCs w:val="20"/>
        </w:rPr>
        <w:t xml:space="preserve"> </w:t>
      </w:r>
      <w:r w:rsidR="007E6433" w:rsidRPr="00F97FD4">
        <w:rPr>
          <w:rFonts w:asciiTheme="majorBidi" w:hAnsiTheme="majorBidi" w:cstheme="majorBidi"/>
          <w:color w:val="FF0000"/>
          <w:sz w:val="20"/>
          <w:szCs w:val="20"/>
        </w:rPr>
        <w:t>syllable patterns,</w:t>
      </w:r>
      <w:r w:rsidR="007E6433" w:rsidRPr="00F97FD4">
        <w:rPr>
          <w:rFonts w:asciiTheme="majorBidi" w:hAnsiTheme="majorBidi" w:cstheme="majorBidi"/>
          <w:color w:val="FF0000"/>
          <w:spacing w:val="1"/>
          <w:sz w:val="20"/>
          <w:szCs w:val="20"/>
        </w:rPr>
        <w:t xml:space="preserve"> </w:t>
      </w:r>
      <w:r w:rsidR="007E6433" w:rsidRPr="00F97FD4">
        <w:rPr>
          <w:rFonts w:asciiTheme="majorBidi" w:hAnsiTheme="majorBidi" w:cstheme="majorBidi"/>
          <w:color w:val="FF0000"/>
          <w:sz w:val="20"/>
          <w:szCs w:val="20"/>
        </w:rPr>
        <w:t>roots</w:t>
      </w:r>
      <w:r w:rsidR="007E6433" w:rsidRPr="00F97FD4">
        <w:rPr>
          <w:rFonts w:asciiTheme="majorBidi" w:hAnsiTheme="majorBidi" w:cstheme="majorBidi"/>
          <w:color w:val="FF0000"/>
          <w:spacing w:val="-2"/>
          <w:sz w:val="20"/>
          <w:szCs w:val="20"/>
        </w:rPr>
        <w:t xml:space="preserve"> </w:t>
      </w:r>
      <w:r w:rsidR="007E6433" w:rsidRPr="00F97FD4">
        <w:rPr>
          <w:rFonts w:asciiTheme="majorBidi" w:hAnsiTheme="majorBidi" w:cstheme="majorBidi"/>
          <w:color w:val="FF0000"/>
          <w:sz w:val="20"/>
          <w:szCs w:val="20"/>
        </w:rPr>
        <w:t>(e.g.,</w:t>
      </w:r>
    </w:p>
    <w:p w14:paraId="44EFDF87" w14:textId="34FBE09F" w:rsidR="007E6433" w:rsidRPr="00F97FD4" w:rsidRDefault="007E6433" w:rsidP="00F97FD4">
      <w:pPr>
        <w:widowControl w:val="0"/>
        <w:autoSpaceDE w:val="0"/>
        <w:autoSpaceDN w:val="0"/>
        <w:spacing w:after="0" w:line="285" w:lineRule="auto"/>
        <w:ind w:left="134" w:right="558"/>
        <w:jc w:val="both"/>
        <w:rPr>
          <w:rFonts w:asciiTheme="majorBidi" w:eastAsia="Calibri" w:hAnsiTheme="majorBidi" w:cstheme="majorBidi"/>
          <w:color w:val="1C1C1B"/>
          <w:sz w:val="20"/>
          <w:szCs w:val="20"/>
        </w:rPr>
      </w:pPr>
      <w:r w:rsidRPr="00F97FD4">
        <w:rPr>
          <w:rFonts w:asciiTheme="majorBidi" w:eastAsia="Arial MT" w:hAnsiTheme="majorBidi" w:cstheme="majorBidi"/>
          <w:color w:val="FF0000"/>
          <w:sz w:val="20"/>
          <w:szCs w:val="20"/>
        </w:rPr>
        <w:t xml:space="preserve">bio, </w:t>
      </w:r>
      <w:proofErr w:type="spellStart"/>
      <w:r w:rsidRPr="00F97FD4">
        <w:rPr>
          <w:rFonts w:asciiTheme="majorBidi" w:eastAsia="Arial MT" w:hAnsiTheme="majorBidi" w:cstheme="majorBidi"/>
          <w:color w:val="FF0000"/>
          <w:sz w:val="20"/>
          <w:szCs w:val="20"/>
        </w:rPr>
        <w:t>funct</w:t>
      </w:r>
      <w:proofErr w:type="spellEnd"/>
      <w:r w:rsidRPr="00F97FD4">
        <w:rPr>
          <w:rFonts w:asciiTheme="majorBidi" w:eastAsia="Arial MT" w:hAnsiTheme="majorBidi" w:cstheme="majorBidi"/>
          <w:color w:val="FF0000"/>
          <w:sz w:val="20"/>
          <w:szCs w:val="20"/>
        </w:rPr>
        <w:t>), and</w:t>
      </w:r>
      <w:r w:rsidRPr="00F97FD4">
        <w:rPr>
          <w:rFonts w:asciiTheme="majorBidi" w:eastAsia="Arial MT" w:hAnsiTheme="majorBidi" w:cstheme="majorBidi"/>
          <w:color w:val="FF0000"/>
          <w:spacing w:val="-60"/>
          <w:sz w:val="20"/>
          <w:szCs w:val="20"/>
        </w:rPr>
        <w:t xml:space="preserve"> </w:t>
      </w:r>
      <w:r w:rsidRPr="00F97FD4">
        <w:rPr>
          <w:rFonts w:asciiTheme="majorBidi" w:eastAsia="Arial MT" w:hAnsiTheme="majorBidi" w:cstheme="majorBidi"/>
          <w:color w:val="FF0000"/>
          <w:sz w:val="20"/>
          <w:szCs w:val="20"/>
        </w:rPr>
        <w:t>prefixes and</w:t>
      </w:r>
      <w:r w:rsidRPr="00F97FD4">
        <w:rPr>
          <w:rFonts w:asciiTheme="majorBidi" w:eastAsia="Arial MT" w:hAnsiTheme="majorBidi" w:cstheme="majorBidi"/>
          <w:color w:val="FF0000"/>
          <w:spacing w:val="1"/>
          <w:sz w:val="20"/>
          <w:szCs w:val="20"/>
        </w:rPr>
        <w:t xml:space="preserve"> </w:t>
      </w:r>
      <w:r w:rsidRPr="00F97FD4">
        <w:rPr>
          <w:rFonts w:asciiTheme="majorBidi" w:eastAsia="Arial MT" w:hAnsiTheme="majorBidi" w:cstheme="majorBidi"/>
          <w:color w:val="FF0000"/>
          <w:sz w:val="20"/>
          <w:szCs w:val="20"/>
        </w:rPr>
        <w:t>suffixes (e.g.,</w:t>
      </w:r>
      <w:r w:rsidRPr="00F97FD4">
        <w:rPr>
          <w:rFonts w:asciiTheme="majorBidi" w:eastAsia="Arial MT" w:hAnsiTheme="majorBidi" w:cstheme="majorBidi"/>
          <w:color w:val="FF0000"/>
          <w:spacing w:val="1"/>
          <w:sz w:val="20"/>
          <w:szCs w:val="20"/>
        </w:rPr>
        <w:t xml:space="preserve"> </w:t>
      </w:r>
      <w:r w:rsidRPr="00F97FD4">
        <w:rPr>
          <w:rFonts w:asciiTheme="majorBidi" w:eastAsia="Arial MT" w:hAnsiTheme="majorBidi" w:cstheme="majorBidi"/>
          <w:color w:val="FF0000"/>
          <w:sz w:val="20"/>
          <w:szCs w:val="20"/>
        </w:rPr>
        <w:t>semi-,</w:t>
      </w:r>
      <w:r w:rsidRPr="00F97FD4">
        <w:rPr>
          <w:rFonts w:asciiTheme="majorBidi" w:eastAsia="Arial MT" w:hAnsiTheme="majorBidi" w:cstheme="majorBidi"/>
          <w:color w:val="FF0000"/>
          <w:spacing w:val="-3"/>
          <w:sz w:val="20"/>
          <w:szCs w:val="20"/>
        </w:rPr>
        <w:t xml:space="preserve"> </w:t>
      </w:r>
      <w:proofErr w:type="gramStart"/>
      <w:r w:rsidRPr="00F97FD4">
        <w:rPr>
          <w:rFonts w:asciiTheme="majorBidi" w:eastAsia="Arial MT" w:hAnsiTheme="majorBidi" w:cstheme="majorBidi"/>
          <w:color w:val="FF0000"/>
          <w:sz w:val="20"/>
          <w:szCs w:val="20"/>
        </w:rPr>
        <w:t>quad,</w:t>
      </w:r>
      <w:r w:rsidRPr="00F97FD4">
        <w:rPr>
          <w:rFonts w:asciiTheme="majorBidi" w:eastAsia="Calibri" w:hAnsiTheme="majorBidi" w:cstheme="majorBidi"/>
          <w:color w:val="FF0000"/>
          <w:sz w:val="20"/>
          <w:szCs w:val="20"/>
        </w:rPr>
        <w:t>-</w:t>
      </w:r>
      <w:proofErr w:type="gramEnd"/>
      <w:r w:rsidRPr="00F97FD4">
        <w:rPr>
          <w:rFonts w:asciiTheme="majorBidi" w:eastAsia="Calibri" w:hAnsiTheme="majorBidi" w:cstheme="majorBidi"/>
          <w:color w:val="FF0000"/>
          <w:sz w:val="20"/>
          <w:szCs w:val="20"/>
        </w:rPr>
        <w:t>ologist, -</w:t>
      </w:r>
      <w:proofErr w:type="spellStart"/>
      <w:r w:rsidRPr="00F97FD4">
        <w:rPr>
          <w:rFonts w:asciiTheme="majorBidi" w:eastAsia="Calibri" w:hAnsiTheme="majorBidi" w:cstheme="majorBidi"/>
          <w:color w:val="FF0000"/>
          <w:sz w:val="20"/>
          <w:szCs w:val="20"/>
        </w:rPr>
        <w:t>ician</w:t>
      </w:r>
      <w:proofErr w:type="spellEnd"/>
      <w:r w:rsidRPr="00F97FD4">
        <w:rPr>
          <w:rFonts w:asciiTheme="majorBidi" w:eastAsia="Calibri" w:hAnsiTheme="majorBidi" w:cstheme="majorBidi"/>
          <w:color w:val="FF0000"/>
          <w:sz w:val="20"/>
          <w:szCs w:val="20"/>
        </w:rPr>
        <w:t>) to</w:t>
      </w:r>
      <w:r w:rsidRPr="00F97FD4">
        <w:rPr>
          <w:rFonts w:asciiTheme="majorBidi" w:eastAsia="Calibri" w:hAnsiTheme="majorBidi" w:cstheme="majorBidi"/>
          <w:color w:val="FF0000"/>
          <w:spacing w:val="1"/>
          <w:sz w:val="20"/>
          <w:szCs w:val="20"/>
        </w:rPr>
        <w:t xml:space="preserve"> </w:t>
      </w:r>
      <w:r w:rsidRPr="00F97FD4">
        <w:rPr>
          <w:rFonts w:asciiTheme="majorBidi" w:eastAsia="Calibri" w:hAnsiTheme="majorBidi" w:cstheme="majorBidi"/>
          <w:color w:val="FF0000"/>
          <w:sz w:val="20"/>
          <w:szCs w:val="20"/>
        </w:rPr>
        <w:t>construct</w:t>
      </w:r>
      <w:r w:rsidR="008D5E6C" w:rsidRPr="00F97FD4">
        <w:rPr>
          <w:rFonts w:asciiTheme="majorBidi" w:eastAsia="Calibri" w:hAnsiTheme="majorBidi" w:cstheme="majorBidi"/>
          <w:color w:val="FF0000"/>
          <w:spacing w:val="1"/>
          <w:sz w:val="20"/>
          <w:szCs w:val="20"/>
        </w:rPr>
        <w:t xml:space="preserve"> </w:t>
      </w:r>
      <w:r w:rsidRPr="00F97FD4">
        <w:rPr>
          <w:rFonts w:asciiTheme="majorBidi" w:eastAsia="Calibri" w:hAnsiTheme="majorBidi" w:cstheme="majorBidi"/>
          <w:color w:val="FF0000"/>
          <w:sz w:val="20"/>
          <w:szCs w:val="20"/>
        </w:rPr>
        <w:t>multisyllabic words</w:t>
      </w:r>
      <w:r w:rsidRPr="00F97FD4">
        <w:rPr>
          <w:rFonts w:asciiTheme="majorBidi" w:eastAsia="Calibri" w:hAnsiTheme="majorBidi" w:cstheme="majorBidi"/>
          <w:color w:val="FF0000"/>
          <w:spacing w:val="-59"/>
          <w:sz w:val="20"/>
          <w:szCs w:val="20"/>
        </w:rPr>
        <w:t xml:space="preserve"> </w:t>
      </w:r>
      <w:r w:rsidRPr="00F97FD4">
        <w:rPr>
          <w:rFonts w:asciiTheme="majorBidi" w:eastAsia="Calibri" w:hAnsiTheme="majorBidi" w:cstheme="majorBidi"/>
          <w:color w:val="FF0000"/>
          <w:sz w:val="20"/>
          <w:szCs w:val="20"/>
        </w:rPr>
        <w:t>and pronounce the</w:t>
      </w:r>
      <w:r w:rsidRPr="00F97FD4">
        <w:rPr>
          <w:rFonts w:asciiTheme="majorBidi" w:eastAsia="Calibri" w:hAnsiTheme="majorBidi" w:cstheme="majorBidi"/>
          <w:color w:val="FF0000"/>
          <w:spacing w:val="-60"/>
          <w:sz w:val="20"/>
          <w:szCs w:val="20"/>
        </w:rPr>
        <w:t xml:space="preserve"> </w:t>
      </w:r>
      <w:r w:rsidRPr="00F97FD4">
        <w:rPr>
          <w:rFonts w:asciiTheme="majorBidi" w:eastAsia="Calibri" w:hAnsiTheme="majorBidi" w:cstheme="majorBidi"/>
          <w:color w:val="FF0000"/>
          <w:sz w:val="20"/>
          <w:szCs w:val="20"/>
        </w:rPr>
        <w:t>words with the</w:t>
      </w:r>
      <w:r w:rsidRPr="00F97FD4">
        <w:rPr>
          <w:rFonts w:asciiTheme="majorBidi" w:eastAsia="Calibri" w:hAnsiTheme="majorBidi" w:cstheme="majorBidi"/>
          <w:color w:val="FF0000"/>
          <w:spacing w:val="1"/>
          <w:sz w:val="20"/>
          <w:szCs w:val="20"/>
        </w:rPr>
        <w:t xml:space="preserve"> </w:t>
      </w:r>
      <w:r w:rsidRPr="00F97FD4">
        <w:rPr>
          <w:rFonts w:asciiTheme="majorBidi" w:eastAsia="Calibri" w:hAnsiTheme="majorBidi" w:cstheme="majorBidi"/>
          <w:color w:val="FF0000"/>
          <w:sz w:val="20"/>
          <w:szCs w:val="20"/>
        </w:rPr>
        <w:t>correct</w:t>
      </w:r>
      <w:r w:rsidRPr="00F97FD4">
        <w:rPr>
          <w:rFonts w:asciiTheme="majorBidi" w:eastAsia="Calibri" w:hAnsiTheme="majorBidi" w:cstheme="majorBidi"/>
          <w:color w:val="FF0000"/>
          <w:spacing w:val="-3"/>
          <w:sz w:val="20"/>
          <w:szCs w:val="20"/>
        </w:rPr>
        <w:t xml:space="preserve"> </w:t>
      </w:r>
      <w:r w:rsidRPr="00F97FD4">
        <w:rPr>
          <w:rFonts w:asciiTheme="majorBidi" w:eastAsia="Calibri" w:hAnsiTheme="majorBidi" w:cstheme="majorBidi"/>
          <w:color w:val="FF0000"/>
          <w:sz w:val="20"/>
          <w:szCs w:val="20"/>
        </w:rPr>
        <w:t>stress</w:t>
      </w:r>
      <w:r w:rsidRPr="00F97FD4">
        <w:rPr>
          <w:rFonts w:asciiTheme="majorBidi" w:eastAsia="Calibri" w:hAnsiTheme="majorBidi" w:cstheme="majorBidi"/>
          <w:color w:val="1C1C1B"/>
          <w:sz w:val="20"/>
          <w:szCs w:val="20"/>
        </w:rPr>
        <w:t>.</w:t>
      </w:r>
    </w:p>
    <w:p w14:paraId="5D53580D" w14:textId="69BAF903" w:rsidR="002E0A22" w:rsidRPr="00F97FD4" w:rsidRDefault="002E0A22" w:rsidP="00F97FD4">
      <w:pPr>
        <w:widowControl w:val="0"/>
        <w:autoSpaceDE w:val="0"/>
        <w:autoSpaceDN w:val="0"/>
        <w:spacing w:after="0" w:line="285" w:lineRule="auto"/>
        <w:ind w:right="558"/>
        <w:rPr>
          <w:rFonts w:asciiTheme="majorBidi" w:eastAsia="Arial MT" w:hAnsiTheme="majorBidi" w:cstheme="majorBidi"/>
          <w:color w:val="FF0000"/>
          <w:sz w:val="20"/>
          <w:szCs w:val="20"/>
        </w:rPr>
      </w:pPr>
      <w:r w:rsidRPr="00F97FD4">
        <w:rPr>
          <w:rFonts w:asciiTheme="majorBidi" w:hAnsiTheme="majorBidi" w:cstheme="majorBidi"/>
          <w:b/>
          <w:color w:val="FF0000"/>
          <w:sz w:val="20"/>
          <w:szCs w:val="20"/>
        </w:rPr>
        <w:t xml:space="preserve">Type of Task: </w:t>
      </w:r>
    </w:p>
    <w:p w14:paraId="6165D5B8" w14:textId="5B4BEFAA" w:rsidR="002E0A22" w:rsidRPr="00F97FD4" w:rsidRDefault="002E0A2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w:t>
      </w:r>
      <w:r w:rsidR="007E6433" w:rsidRPr="00F97FD4">
        <w:rPr>
          <w:rFonts w:asciiTheme="majorBidi" w:hAnsiTheme="majorBidi" w:cstheme="majorBidi"/>
          <w:b/>
          <w:color w:val="FF0000"/>
          <w:sz w:val="20"/>
          <w:szCs w:val="20"/>
        </w:rPr>
        <w:t xml:space="preserve">Comprehension </w:t>
      </w:r>
    </w:p>
    <w:p w14:paraId="1AC4DC5F" w14:textId="77777777" w:rsidR="002E0A22" w:rsidRPr="00F97FD4" w:rsidRDefault="002E0A22"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0D46EAE7" w14:textId="585E92D9" w:rsidR="002E0A22" w:rsidRPr="00F97FD4" w:rsidRDefault="002E0A22"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Item: </w:t>
      </w:r>
      <w:r w:rsidR="007E6433" w:rsidRPr="00F97FD4">
        <w:rPr>
          <w:rFonts w:asciiTheme="majorBidi" w:hAnsiTheme="majorBidi" w:cstheme="majorBidi"/>
          <w:b/>
          <w:color w:val="FF000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7E6433" w:rsidRPr="00F97FD4" w14:paraId="56D81DAD" w14:textId="77777777" w:rsidTr="00CD0048">
        <w:tc>
          <w:tcPr>
            <w:tcW w:w="3192" w:type="dxa"/>
          </w:tcPr>
          <w:p w14:paraId="74AE50D8" w14:textId="77777777" w:rsidR="002E0A22" w:rsidRPr="00F97FD4" w:rsidRDefault="002E0A22"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5E605FC2" w14:textId="77777777" w:rsidR="002E0A22" w:rsidRPr="00F97FD4" w:rsidRDefault="002E0A22"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324687E5" w14:textId="77777777" w:rsidR="002E0A22" w:rsidRPr="00F97FD4" w:rsidRDefault="002E0A22"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7E6433" w:rsidRPr="00F97FD4" w14:paraId="1012E014" w14:textId="77777777" w:rsidTr="00CD0048">
        <w:tc>
          <w:tcPr>
            <w:tcW w:w="3192" w:type="dxa"/>
          </w:tcPr>
          <w:p w14:paraId="3BF76C9C" w14:textId="77777777" w:rsidR="002E0A22" w:rsidRPr="00F97FD4" w:rsidRDefault="002E0A2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p>
          <w:p w14:paraId="340D877E" w14:textId="77777777" w:rsidR="002E0A22" w:rsidRPr="00F97FD4" w:rsidRDefault="007E643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Use Following Prefixes and Suffixes to create words.</w:t>
            </w:r>
          </w:p>
          <w:p w14:paraId="0AB1286F" w14:textId="6C094A5B"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semi</w:t>
            </w:r>
          </w:p>
          <w:p w14:paraId="644BE67F" w14:textId="4984D3E2"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quad</w:t>
            </w:r>
          </w:p>
          <w:p w14:paraId="1BFAA8A1" w14:textId="22AB9AF9"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mid </w:t>
            </w:r>
          </w:p>
          <w:p w14:paraId="4FE36372" w14:textId="3946F778"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over </w:t>
            </w:r>
          </w:p>
          <w:p w14:paraId="6D9ECEC4" w14:textId="2EFEE420"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ologist</w:t>
            </w:r>
          </w:p>
          <w:p w14:paraId="7EFD18D3" w14:textId="400A5570"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proofErr w:type="spellStart"/>
            <w:r w:rsidRPr="00F97FD4">
              <w:rPr>
                <w:rFonts w:asciiTheme="majorBidi" w:hAnsiTheme="majorBidi" w:cstheme="majorBidi"/>
                <w:color w:val="FF0000"/>
                <w:sz w:val="20"/>
                <w:szCs w:val="20"/>
              </w:rPr>
              <w:t>ician</w:t>
            </w:r>
            <w:proofErr w:type="spellEnd"/>
          </w:p>
          <w:p w14:paraId="544194FC" w14:textId="2C9B3D10"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ness</w:t>
            </w:r>
          </w:p>
          <w:p w14:paraId="42BAF08A" w14:textId="5834DD7E"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proofErr w:type="spellStart"/>
            <w:r w:rsidRPr="00F97FD4">
              <w:rPr>
                <w:rFonts w:asciiTheme="majorBidi" w:hAnsiTheme="majorBidi" w:cstheme="majorBidi"/>
                <w:color w:val="FF0000"/>
                <w:sz w:val="20"/>
                <w:szCs w:val="20"/>
              </w:rPr>
              <w:t>ily</w:t>
            </w:r>
            <w:proofErr w:type="spellEnd"/>
          </w:p>
          <w:p w14:paraId="0F9FCDED" w14:textId="5AAFA352"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proofErr w:type="spellStart"/>
            <w:r w:rsidRPr="00F97FD4">
              <w:rPr>
                <w:rFonts w:asciiTheme="majorBidi" w:hAnsiTheme="majorBidi" w:cstheme="majorBidi"/>
                <w:color w:val="FF0000"/>
                <w:sz w:val="20"/>
                <w:szCs w:val="20"/>
              </w:rPr>
              <w:t>ible</w:t>
            </w:r>
            <w:proofErr w:type="spellEnd"/>
          </w:p>
          <w:p w14:paraId="1E0E72B1" w14:textId="115FC8D2" w:rsidR="007E6433" w:rsidRPr="00F97FD4" w:rsidRDefault="007E6433" w:rsidP="00F97FD4">
            <w:pPr>
              <w:pStyle w:val="ListParagraph"/>
              <w:numPr>
                <w:ilvl w:val="0"/>
                <w:numId w:val="9"/>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ness</w:t>
            </w:r>
          </w:p>
        </w:tc>
        <w:tc>
          <w:tcPr>
            <w:tcW w:w="3192" w:type="dxa"/>
          </w:tcPr>
          <w:p w14:paraId="2F2E32E0" w14:textId="77777777" w:rsidR="008D5E6C" w:rsidRPr="00F97FD4" w:rsidRDefault="00A7005F"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Read each word and divide it </w:t>
            </w:r>
            <w:r w:rsidR="008D5E6C" w:rsidRPr="00F97FD4">
              <w:rPr>
                <w:rFonts w:asciiTheme="majorBidi" w:hAnsiTheme="majorBidi" w:cstheme="majorBidi"/>
                <w:color w:val="FF0000"/>
                <w:sz w:val="20"/>
                <w:szCs w:val="20"/>
              </w:rPr>
              <w:t>by putting a (/)</w:t>
            </w:r>
            <w:r w:rsidR="002E0A22" w:rsidRPr="00F97FD4">
              <w:rPr>
                <w:rFonts w:asciiTheme="majorBidi" w:hAnsiTheme="majorBidi" w:cstheme="majorBidi"/>
                <w:color w:val="FF0000"/>
                <w:sz w:val="20"/>
                <w:szCs w:val="20"/>
              </w:rPr>
              <w:t xml:space="preserve"> </w:t>
            </w:r>
            <w:r w:rsidR="008D5E6C" w:rsidRPr="00F97FD4">
              <w:rPr>
                <w:rFonts w:asciiTheme="majorBidi" w:hAnsiTheme="majorBidi" w:cstheme="majorBidi"/>
                <w:color w:val="FF0000"/>
                <w:sz w:val="20"/>
                <w:szCs w:val="20"/>
              </w:rPr>
              <w:t>between each syllable and tell how many syllables are in each word.</w:t>
            </w:r>
          </w:p>
          <w:p w14:paraId="1F8FE623" w14:textId="77777777"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Common </w:t>
            </w:r>
          </w:p>
          <w:p w14:paraId="52E6ADCD" w14:textId="77777777"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Important </w:t>
            </w:r>
          </w:p>
          <w:p w14:paraId="7EF01036" w14:textId="77777777"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Environment </w:t>
            </w:r>
          </w:p>
          <w:p w14:paraId="34D95600" w14:textId="77777777"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Management </w:t>
            </w:r>
          </w:p>
          <w:p w14:paraId="0FC6D21E" w14:textId="77777777" w:rsidR="002E0A22"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Mountain </w:t>
            </w:r>
          </w:p>
          <w:p w14:paraId="7EC0F462" w14:textId="77777777"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Galaxy</w:t>
            </w:r>
          </w:p>
          <w:p w14:paraId="05B85981" w14:textId="77777777"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Entertainment </w:t>
            </w:r>
          </w:p>
          <w:p w14:paraId="67C36366" w14:textId="55843142"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Conscious </w:t>
            </w:r>
          </w:p>
          <w:p w14:paraId="339D4DFD" w14:textId="77777777"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Enthusiasm</w:t>
            </w:r>
          </w:p>
          <w:p w14:paraId="33728C0E" w14:textId="733FB8CA" w:rsidR="008D5E6C" w:rsidRPr="00F97FD4" w:rsidRDefault="008D5E6C" w:rsidP="00F97FD4">
            <w:pPr>
              <w:pStyle w:val="ListParagraph"/>
              <w:numPr>
                <w:ilvl w:val="0"/>
                <w:numId w:val="1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Improvement  </w:t>
            </w:r>
          </w:p>
        </w:tc>
        <w:tc>
          <w:tcPr>
            <w:tcW w:w="3192" w:type="dxa"/>
          </w:tcPr>
          <w:p w14:paraId="4C73C329" w14:textId="38482F60" w:rsidR="002E0A22" w:rsidRPr="00F97FD4" w:rsidRDefault="00DB0F4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5 Marks</w:t>
            </w:r>
          </w:p>
        </w:tc>
      </w:tr>
    </w:tbl>
    <w:p w14:paraId="3F2B0D1F" w14:textId="77777777" w:rsidR="002E0A22" w:rsidRPr="00F97FD4" w:rsidRDefault="002E0A22" w:rsidP="00F97FD4">
      <w:pPr>
        <w:tabs>
          <w:tab w:val="left" w:pos="1872"/>
        </w:tabs>
        <w:spacing w:after="0"/>
        <w:rPr>
          <w:rFonts w:asciiTheme="majorBidi" w:hAnsiTheme="majorBidi" w:cstheme="majorBidi"/>
          <w:b/>
          <w:color w:val="FF0000"/>
          <w:sz w:val="20"/>
          <w:szCs w:val="20"/>
        </w:rPr>
      </w:pPr>
    </w:p>
    <w:p w14:paraId="71A33E64" w14:textId="77777777" w:rsidR="002E0A22" w:rsidRPr="00F97FD4" w:rsidRDefault="002E0A22" w:rsidP="00F97FD4">
      <w:pPr>
        <w:tabs>
          <w:tab w:val="left" w:pos="1872"/>
        </w:tabs>
        <w:spacing w:after="0"/>
        <w:rPr>
          <w:rFonts w:asciiTheme="majorBidi" w:hAnsiTheme="majorBidi" w:cstheme="majorBidi"/>
          <w:b/>
          <w:color w:val="FF0000"/>
          <w:sz w:val="20"/>
          <w:szCs w:val="20"/>
        </w:rPr>
      </w:pPr>
    </w:p>
    <w:p w14:paraId="1E9D8442" w14:textId="77777777" w:rsidR="002E0A22" w:rsidRPr="00F97FD4" w:rsidRDefault="002E0A22"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1BE78A42" w14:textId="77777777" w:rsidR="002E0A22" w:rsidRPr="00F97FD4" w:rsidRDefault="002E0A22"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1CAFB4E2" w14:textId="77777777" w:rsidR="002E0A22" w:rsidRPr="00F97FD4" w:rsidRDefault="002E0A22"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1BBB10B4" w14:textId="77777777" w:rsidR="002E0A22" w:rsidRPr="00F97FD4" w:rsidRDefault="002E0A2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727C919E" w14:textId="77777777" w:rsidR="002E0A22" w:rsidRPr="00F97FD4" w:rsidRDefault="002E0A22"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B5E80" w14:textId="77777777" w:rsidR="002E0A22" w:rsidRPr="00F97FD4" w:rsidRDefault="002E0A22" w:rsidP="00F97FD4">
      <w:pPr>
        <w:tabs>
          <w:tab w:val="left" w:pos="1872"/>
        </w:tabs>
        <w:spacing w:after="0" w:line="360" w:lineRule="auto"/>
        <w:rPr>
          <w:rFonts w:asciiTheme="majorBidi" w:hAnsiTheme="majorBidi" w:cstheme="majorBidi"/>
          <w:color w:val="FF0000"/>
          <w:sz w:val="20"/>
          <w:szCs w:val="20"/>
        </w:rPr>
      </w:pPr>
    </w:p>
    <w:p w14:paraId="739510F7" w14:textId="77777777" w:rsidR="002E0A22" w:rsidRPr="00F97FD4" w:rsidRDefault="002E0A22" w:rsidP="00F97FD4">
      <w:pPr>
        <w:tabs>
          <w:tab w:val="left" w:pos="1872"/>
        </w:tabs>
        <w:spacing w:after="0" w:line="360" w:lineRule="auto"/>
        <w:jc w:val="right"/>
        <w:rPr>
          <w:rFonts w:asciiTheme="majorBidi" w:hAnsiTheme="majorBidi" w:cstheme="majorBidi"/>
          <w:b/>
          <w:color w:val="FF0000"/>
          <w:sz w:val="20"/>
          <w:szCs w:val="20"/>
        </w:rPr>
      </w:pPr>
    </w:p>
    <w:p w14:paraId="38B8C3F9" w14:textId="77777777" w:rsidR="002E0A22" w:rsidRPr="00F97FD4" w:rsidRDefault="002E0A22" w:rsidP="00F97FD4">
      <w:pPr>
        <w:spacing w:after="0"/>
        <w:jc w:val="right"/>
        <w:rPr>
          <w:rFonts w:asciiTheme="majorBidi" w:hAnsiTheme="majorBidi" w:cstheme="majorBidi"/>
          <w:color w:val="FF0000"/>
          <w:sz w:val="20"/>
          <w:szCs w:val="20"/>
        </w:rPr>
      </w:pPr>
      <w:r w:rsidRPr="00F97FD4">
        <w:rPr>
          <w:rFonts w:asciiTheme="majorBidi" w:hAnsiTheme="majorBidi" w:cstheme="majorBidi"/>
          <w:b/>
          <w:color w:val="FF0000"/>
          <w:sz w:val="20"/>
          <w:szCs w:val="20"/>
        </w:rPr>
        <w:t>Name and Signature Reviewer</w:t>
      </w:r>
    </w:p>
    <w:p w14:paraId="23430532" w14:textId="77777777" w:rsidR="002E0A22" w:rsidRPr="00F97FD4" w:rsidRDefault="002E0A22" w:rsidP="00F97FD4">
      <w:pPr>
        <w:spacing w:after="0"/>
        <w:rPr>
          <w:rFonts w:asciiTheme="majorBidi" w:hAnsiTheme="majorBidi" w:cstheme="majorBidi"/>
          <w:color w:val="FF0000"/>
          <w:sz w:val="20"/>
          <w:szCs w:val="20"/>
        </w:rPr>
      </w:pPr>
    </w:p>
    <w:p w14:paraId="72654ED3" w14:textId="77777777" w:rsidR="008C6850" w:rsidRPr="00F97FD4" w:rsidRDefault="008C6850" w:rsidP="00F97FD4">
      <w:pPr>
        <w:spacing w:after="0"/>
        <w:jc w:val="right"/>
        <w:rPr>
          <w:rFonts w:asciiTheme="majorBidi" w:hAnsiTheme="majorBidi" w:cstheme="majorBidi"/>
          <w:b/>
          <w:bCs/>
          <w:color w:val="FF0000"/>
          <w:sz w:val="20"/>
          <w:szCs w:val="20"/>
        </w:rPr>
      </w:pPr>
    </w:p>
    <w:p w14:paraId="1337CE2A" w14:textId="399E7369" w:rsidR="008D5E6C" w:rsidRPr="00F97FD4" w:rsidRDefault="008D5E6C" w:rsidP="00F97FD4">
      <w:pPr>
        <w:spacing w:after="0"/>
        <w:rPr>
          <w:rFonts w:asciiTheme="majorBidi" w:hAnsiTheme="majorBidi" w:cstheme="majorBidi"/>
          <w:color w:val="FF0000"/>
          <w:sz w:val="20"/>
          <w:szCs w:val="20"/>
        </w:rPr>
      </w:pPr>
      <w:r w:rsidRPr="00F97FD4">
        <w:rPr>
          <w:rFonts w:asciiTheme="majorBidi" w:hAnsiTheme="majorBidi" w:cstheme="majorBidi"/>
          <w:color w:val="FF0000"/>
          <w:sz w:val="20"/>
          <w:szCs w:val="20"/>
        </w:rPr>
        <w:br w:type="page"/>
      </w:r>
    </w:p>
    <w:p w14:paraId="34E8A4EA" w14:textId="77777777" w:rsidR="008D5E6C" w:rsidRPr="00F97FD4" w:rsidRDefault="008D5E6C"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5C0B70E9" w14:textId="77777777" w:rsidR="008D5E6C" w:rsidRPr="00F97FD4" w:rsidRDefault="008D5E6C"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3DF7748F" w14:textId="77777777" w:rsidR="008D5E6C" w:rsidRPr="00F97FD4" w:rsidRDefault="008D5E6C"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593F6A97" w14:textId="77777777" w:rsidR="008D5E6C" w:rsidRPr="00F97FD4" w:rsidRDefault="008D5E6C"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70E8F81F" w14:textId="77777777" w:rsidR="008D5E6C" w:rsidRPr="00F97FD4" w:rsidRDefault="008D5E6C"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3483B23A" w14:textId="77777777" w:rsidR="008D5E6C" w:rsidRPr="00F97FD4" w:rsidRDefault="008D5E6C"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02F9FF50" w14:textId="41CF33A0" w:rsidR="008D5E6C" w:rsidRPr="00F97FD4" w:rsidRDefault="008D5E6C"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b/>
          <w:color w:val="FF0000"/>
          <w:sz w:val="20"/>
          <w:szCs w:val="20"/>
        </w:rPr>
        <w:t xml:space="preserve">SLO: </w:t>
      </w:r>
      <w:proofErr w:type="gramStart"/>
      <w:r w:rsidRPr="00F97FD4">
        <w:rPr>
          <w:rFonts w:asciiTheme="majorBidi" w:hAnsiTheme="majorBidi" w:cstheme="majorBidi"/>
          <w:b/>
          <w:color w:val="FF0000"/>
          <w:sz w:val="20"/>
          <w:szCs w:val="20"/>
        </w:rPr>
        <w:t xml:space="preserve">( </w:t>
      </w:r>
      <w:r w:rsidRPr="00F97FD4">
        <w:rPr>
          <w:rFonts w:asciiTheme="majorBidi" w:hAnsiTheme="majorBidi" w:cstheme="majorBidi"/>
          <w:color w:val="FF0000"/>
          <w:sz w:val="20"/>
          <w:szCs w:val="20"/>
        </w:rPr>
        <w:t xml:space="preserve"> E</w:t>
      </w:r>
      <w:proofErr w:type="gramEnd"/>
      <w:r w:rsidRPr="00F97FD4">
        <w:rPr>
          <w:rFonts w:asciiTheme="majorBidi" w:hAnsiTheme="majorBidi" w:cstheme="majorBidi"/>
          <w:color w:val="FF0000"/>
          <w:sz w:val="20"/>
          <w:szCs w:val="20"/>
        </w:rPr>
        <w:t>-08-C1-04)</w:t>
      </w:r>
    </w:p>
    <w:p w14:paraId="6D1D0EBF" w14:textId="4F559C5A" w:rsidR="008D5E6C" w:rsidRPr="00F97FD4" w:rsidRDefault="008D5E6C"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color w:val="FF0000"/>
          <w:sz w:val="20"/>
          <w:szCs w:val="20"/>
        </w:rPr>
        <w:t>Comprehend and use contemporary Idioms and proverbs in the different texts and in their speech. Identify and use adjectival, prepositional and adverbial phrases in reading and writing tasks.</w:t>
      </w:r>
      <w:r w:rsidR="004B308D" w:rsidRPr="00F97FD4">
        <w:rPr>
          <w:rFonts w:asciiTheme="majorBidi" w:hAnsiTheme="majorBidi" w:cstheme="majorBidi"/>
          <w:color w:val="FF0000"/>
          <w:sz w:val="20"/>
          <w:szCs w:val="20"/>
        </w:rPr>
        <w:t xml:space="preserve"> </w:t>
      </w:r>
      <w:r w:rsidRPr="00F97FD4">
        <w:rPr>
          <w:rFonts w:asciiTheme="majorBidi" w:hAnsiTheme="majorBidi" w:cstheme="majorBidi"/>
          <w:color w:val="FF0000"/>
          <w:sz w:val="20"/>
          <w:szCs w:val="20"/>
        </w:rPr>
        <w:t>Understand the difference between Capitonym words such as Turkey/turkey, May/may, August/august March/march, Polish/polish, China/</w:t>
      </w:r>
      <w:proofErr w:type="spellStart"/>
      <w:r w:rsidRPr="00F97FD4">
        <w:rPr>
          <w:rFonts w:asciiTheme="majorBidi" w:hAnsiTheme="majorBidi" w:cstheme="majorBidi"/>
          <w:color w:val="FF0000"/>
          <w:sz w:val="20"/>
          <w:szCs w:val="20"/>
        </w:rPr>
        <w:t>china</w:t>
      </w:r>
      <w:proofErr w:type="spellEnd"/>
      <w:r w:rsidRPr="00F97FD4">
        <w:rPr>
          <w:rFonts w:asciiTheme="majorBidi" w:hAnsiTheme="majorBidi" w:cstheme="majorBidi"/>
          <w:color w:val="FF0000"/>
          <w:sz w:val="20"/>
          <w:szCs w:val="20"/>
        </w:rPr>
        <w:t xml:space="preserve"> Titanic/titanic, Bill/bill, Lima/lima, Nice/nice, Earth/earth</w:t>
      </w:r>
      <w:r w:rsidR="004B308D" w:rsidRPr="00F97FD4">
        <w:rPr>
          <w:rFonts w:asciiTheme="majorBidi" w:hAnsiTheme="majorBidi" w:cstheme="majorBidi"/>
          <w:color w:val="FF0000"/>
          <w:sz w:val="20"/>
          <w:szCs w:val="20"/>
        </w:rPr>
        <w:t xml:space="preserve">. </w:t>
      </w:r>
      <w:r w:rsidRPr="00F97FD4">
        <w:rPr>
          <w:rFonts w:asciiTheme="majorBidi" w:hAnsiTheme="majorBidi" w:cstheme="majorBidi"/>
          <w:color w:val="FF0000"/>
          <w:sz w:val="20"/>
          <w:szCs w:val="20"/>
        </w:rPr>
        <w:t>Use homographs in writing.</w:t>
      </w:r>
    </w:p>
    <w:p w14:paraId="05695267" w14:textId="7E17AB8C" w:rsidR="008D5E6C" w:rsidRPr="00F97FD4" w:rsidRDefault="008D5E6C"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b/>
          <w:color w:val="FF0000"/>
          <w:sz w:val="20"/>
          <w:szCs w:val="20"/>
        </w:rPr>
        <w:t xml:space="preserve">Type of Task: </w:t>
      </w:r>
    </w:p>
    <w:p w14:paraId="348AFCB4" w14:textId="77777777" w:rsidR="008D5E6C" w:rsidRPr="00F97FD4" w:rsidRDefault="008D5E6C"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530D6393" w14:textId="77777777" w:rsidR="008D5E6C" w:rsidRPr="00F97FD4" w:rsidRDefault="008D5E6C"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43B1E49B" w14:textId="77777777" w:rsidR="008D5E6C" w:rsidRPr="00F97FD4" w:rsidRDefault="008D5E6C"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4566"/>
        <w:gridCol w:w="1818"/>
      </w:tblGrid>
      <w:tr w:rsidR="008D5E6C" w:rsidRPr="00F97FD4" w14:paraId="2EF19B33" w14:textId="77777777" w:rsidTr="008514EB">
        <w:tc>
          <w:tcPr>
            <w:tcW w:w="3192" w:type="dxa"/>
          </w:tcPr>
          <w:p w14:paraId="1A9BDEDC" w14:textId="77777777" w:rsidR="008D5E6C" w:rsidRPr="00F97FD4" w:rsidRDefault="008D5E6C"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4566" w:type="dxa"/>
          </w:tcPr>
          <w:p w14:paraId="68C15B83" w14:textId="77777777" w:rsidR="008D5E6C" w:rsidRPr="00F97FD4" w:rsidRDefault="008D5E6C"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1818" w:type="dxa"/>
          </w:tcPr>
          <w:p w14:paraId="5CE09644" w14:textId="77777777" w:rsidR="008D5E6C" w:rsidRPr="00F97FD4" w:rsidRDefault="008D5E6C"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8D5E6C" w:rsidRPr="00F97FD4" w14:paraId="6B6F8316" w14:textId="77777777" w:rsidTr="008514EB">
        <w:tc>
          <w:tcPr>
            <w:tcW w:w="3192" w:type="dxa"/>
          </w:tcPr>
          <w:p w14:paraId="05DBCDF8" w14:textId="04CABB02" w:rsidR="008D5E6C" w:rsidRPr="00F97FD4" w:rsidRDefault="008D5E6C"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4B308D" w:rsidRPr="00F97FD4">
              <w:rPr>
                <w:rFonts w:asciiTheme="majorBidi" w:hAnsiTheme="majorBidi" w:cstheme="majorBidi"/>
                <w:color w:val="FF0000"/>
                <w:sz w:val="20"/>
                <w:szCs w:val="20"/>
              </w:rPr>
              <w:t xml:space="preserve">Make small cards with chart paper and write different meanings of below words on each side of the card. Display </w:t>
            </w:r>
            <w:proofErr w:type="spellStart"/>
            <w:r w:rsidR="004B308D" w:rsidRPr="00F97FD4">
              <w:rPr>
                <w:rFonts w:asciiTheme="majorBidi" w:hAnsiTheme="majorBidi" w:cstheme="majorBidi"/>
                <w:color w:val="FF0000"/>
                <w:sz w:val="20"/>
                <w:szCs w:val="20"/>
              </w:rPr>
              <w:t>theses</w:t>
            </w:r>
            <w:proofErr w:type="spellEnd"/>
            <w:r w:rsidR="004B308D" w:rsidRPr="00F97FD4">
              <w:rPr>
                <w:rFonts w:asciiTheme="majorBidi" w:hAnsiTheme="majorBidi" w:cstheme="majorBidi"/>
                <w:color w:val="FF0000"/>
                <w:sz w:val="20"/>
                <w:szCs w:val="20"/>
              </w:rPr>
              <w:t xml:space="preserve"> cards in the class room. </w:t>
            </w:r>
          </w:p>
          <w:p w14:paraId="7B494A73" w14:textId="174A0C1B" w:rsidR="004B308D" w:rsidRPr="00F97FD4" w:rsidRDefault="004B308D" w:rsidP="00F97FD4">
            <w:pPr>
              <w:pStyle w:val="ListParagraph"/>
              <w:numPr>
                <w:ilvl w:val="0"/>
                <w:numId w:val="11"/>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Attribute </w:t>
            </w:r>
          </w:p>
          <w:p w14:paraId="0EBF161E" w14:textId="5DCD6ACF" w:rsidR="004B308D" w:rsidRPr="00F97FD4" w:rsidRDefault="004B308D" w:rsidP="00F97FD4">
            <w:pPr>
              <w:pStyle w:val="ListParagraph"/>
              <w:numPr>
                <w:ilvl w:val="0"/>
                <w:numId w:val="11"/>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Contract</w:t>
            </w:r>
          </w:p>
          <w:p w14:paraId="61FE7382" w14:textId="5598ECE7" w:rsidR="004B308D" w:rsidRPr="00F97FD4" w:rsidRDefault="004B308D" w:rsidP="00F97FD4">
            <w:pPr>
              <w:pStyle w:val="ListParagraph"/>
              <w:numPr>
                <w:ilvl w:val="0"/>
                <w:numId w:val="11"/>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Desert</w:t>
            </w:r>
          </w:p>
          <w:p w14:paraId="32E23891" w14:textId="5883BFEE" w:rsidR="004B308D" w:rsidRPr="00F97FD4" w:rsidRDefault="004B308D" w:rsidP="00F97FD4">
            <w:pPr>
              <w:pStyle w:val="ListParagraph"/>
              <w:numPr>
                <w:ilvl w:val="0"/>
                <w:numId w:val="11"/>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Frequent</w:t>
            </w:r>
          </w:p>
          <w:p w14:paraId="41BD81A6" w14:textId="6DB2F0C5" w:rsidR="004B308D" w:rsidRPr="00F97FD4" w:rsidRDefault="004B308D" w:rsidP="00F97FD4">
            <w:pPr>
              <w:pStyle w:val="ListParagraph"/>
              <w:numPr>
                <w:ilvl w:val="0"/>
                <w:numId w:val="11"/>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produce</w:t>
            </w:r>
          </w:p>
          <w:p w14:paraId="1A46955F" w14:textId="50CBEE20" w:rsidR="008D5E6C" w:rsidRPr="00F97FD4" w:rsidRDefault="008D5E6C" w:rsidP="00F97FD4">
            <w:pPr>
              <w:pStyle w:val="ListParagraph"/>
              <w:tabs>
                <w:tab w:val="left" w:pos="1872"/>
              </w:tabs>
              <w:rPr>
                <w:rFonts w:asciiTheme="majorBidi" w:hAnsiTheme="majorBidi" w:cstheme="majorBidi"/>
                <w:color w:val="FF0000"/>
                <w:sz w:val="20"/>
                <w:szCs w:val="20"/>
              </w:rPr>
            </w:pPr>
          </w:p>
        </w:tc>
        <w:tc>
          <w:tcPr>
            <w:tcW w:w="4566" w:type="dxa"/>
          </w:tcPr>
          <w:p w14:paraId="35250C58" w14:textId="7EB94BE4" w:rsidR="008D5E6C" w:rsidRPr="00F97FD4" w:rsidRDefault="008D5E6C"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w:t>
            </w:r>
            <w:r w:rsidR="00322CC6" w:rsidRPr="00F97FD4">
              <w:rPr>
                <w:rFonts w:asciiTheme="majorBidi" w:hAnsiTheme="majorBidi" w:cstheme="majorBidi"/>
                <w:color w:val="FF0000"/>
                <w:sz w:val="20"/>
                <w:szCs w:val="20"/>
              </w:rPr>
              <w:t xml:space="preserve">1. </w:t>
            </w:r>
            <w:r w:rsidR="00E74FA8" w:rsidRPr="00F97FD4">
              <w:rPr>
                <w:rFonts w:asciiTheme="majorBidi" w:hAnsiTheme="majorBidi" w:cstheme="majorBidi"/>
                <w:color w:val="FF0000"/>
                <w:sz w:val="20"/>
                <w:szCs w:val="20"/>
              </w:rPr>
              <w:t>Write the meanings of below capitonym words:</w:t>
            </w:r>
          </w:p>
          <w:p w14:paraId="4F07B2C0" w14:textId="77777777" w:rsidR="00E74FA8" w:rsidRPr="00F97FD4" w:rsidRDefault="00E74FA8" w:rsidP="00F97FD4">
            <w:pPr>
              <w:pStyle w:val="ListParagraph"/>
              <w:numPr>
                <w:ilvl w:val="0"/>
                <w:numId w:val="1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Hamlet/hamlet</w:t>
            </w:r>
          </w:p>
          <w:p w14:paraId="38DCC23A" w14:textId="77777777" w:rsidR="00E74FA8" w:rsidRPr="00F97FD4" w:rsidRDefault="00E74FA8" w:rsidP="00F97FD4">
            <w:pPr>
              <w:pStyle w:val="ListParagraph"/>
              <w:numPr>
                <w:ilvl w:val="0"/>
                <w:numId w:val="1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May/may</w:t>
            </w:r>
          </w:p>
          <w:p w14:paraId="4B01969C" w14:textId="77777777" w:rsidR="00E74FA8" w:rsidRPr="00F97FD4" w:rsidRDefault="00E74FA8" w:rsidP="00F97FD4">
            <w:pPr>
              <w:pStyle w:val="ListParagraph"/>
              <w:numPr>
                <w:ilvl w:val="0"/>
                <w:numId w:val="1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Cancer/cancer</w:t>
            </w:r>
          </w:p>
          <w:p w14:paraId="23D5B956" w14:textId="04BA041C" w:rsidR="00E74FA8" w:rsidRPr="00F97FD4" w:rsidRDefault="00E74FA8" w:rsidP="00F97FD4">
            <w:pPr>
              <w:pStyle w:val="ListParagraph"/>
              <w:numPr>
                <w:ilvl w:val="0"/>
                <w:numId w:val="1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Arabic/</w:t>
            </w:r>
            <w:proofErr w:type="spellStart"/>
            <w:r w:rsidRPr="00F97FD4">
              <w:rPr>
                <w:rFonts w:asciiTheme="majorBidi" w:hAnsiTheme="majorBidi" w:cstheme="majorBidi"/>
                <w:color w:val="FF0000"/>
                <w:sz w:val="20"/>
                <w:szCs w:val="20"/>
              </w:rPr>
              <w:t>arabic</w:t>
            </w:r>
            <w:proofErr w:type="spellEnd"/>
          </w:p>
          <w:p w14:paraId="226AEEAA" w14:textId="77777777" w:rsidR="00E74FA8" w:rsidRPr="00F97FD4" w:rsidRDefault="00E74FA8" w:rsidP="00F97FD4">
            <w:pPr>
              <w:pStyle w:val="ListParagraph"/>
              <w:numPr>
                <w:ilvl w:val="0"/>
                <w:numId w:val="1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Pole/pole</w:t>
            </w:r>
          </w:p>
          <w:p w14:paraId="3F66D080" w14:textId="59767A29"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2. </w:t>
            </w:r>
            <w:r w:rsidR="00322CC6" w:rsidRPr="00F97FD4">
              <w:rPr>
                <w:rFonts w:asciiTheme="majorBidi" w:hAnsiTheme="majorBidi" w:cstheme="majorBidi"/>
                <w:color w:val="FF0000"/>
                <w:sz w:val="20"/>
                <w:szCs w:val="20"/>
              </w:rPr>
              <w:t>Identifying Adjective Phrases. Underline each adjective phrase in the sentences</w:t>
            </w:r>
            <w:r w:rsidRPr="00F97FD4">
              <w:rPr>
                <w:rFonts w:asciiTheme="majorBidi" w:hAnsiTheme="majorBidi" w:cstheme="majorBidi"/>
                <w:color w:val="FF0000"/>
                <w:sz w:val="20"/>
                <w:szCs w:val="20"/>
              </w:rPr>
              <w:t xml:space="preserve"> </w:t>
            </w:r>
            <w:r w:rsidR="00322CC6" w:rsidRPr="00F97FD4">
              <w:rPr>
                <w:rFonts w:asciiTheme="majorBidi" w:hAnsiTheme="majorBidi" w:cstheme="majorBidi"/>
                <w:color w:val="FF0000"/>
                <w:sz w:val="20"/>
                <w:szCs w:val="20"/>
              </w:rPr>
              <w:t>below and circle the word it modifies.</w:t>
            </w:r>
          </w:p>
          <w:p w14:paraId="665990D8" w14:textId="397E7843" w:rsidR="00322CC6" w:rsidRPr="00F97FD4" w:rsidRDefault="00322CC6" w:rsidP="00F97FD4">
            <w:pPr>
              <w:tabs>
                <w:tab w:val="left" w:pos="1872"/>
              </w:tabs>
              <w:rPr>
                <w:rFonts w:asciiTheme="majorBidi" w:hAnsiTheme="majorBidi" w:cstheme="majorBidi"/>
                <w:color w:val="FF0000"/>
                <w:sz w:val="20"/>
                <w:szCs w:val="20"/>
              </w:rPr>
            </w:pPr>
          </w:p>
          <w:p w14:paraId="1516A036" w14:textId="358020FE"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a. </w:t>
            </w:r>
            <w:r w:rsidR="00322CC6" w:rsidRPr="00F97FD4">
              <w:rPr>
                <w:rFonts w:asciiTheme="majorBidi" w:hAnsiTheme="majorBidi" w:cstheme="majorBidi"/>
                <w:color w:val="FF0000"/>
                <w:sz w:val="20"/>
                <w:szCs w:val="20"/>
              </w:rPr>
              <w:t xml:space="preserve">I ordered a pancake with </w:t>
            </w:r>
            <w:r w:rsidRPr="00F97FD4">
              <w:rPr>
                <w:rFonts w:asciiTheme="majorBidi" w:hAnsiTheme="majorBidi" w:cstheme="majorBidi"/>
                <w:color w:val="FF0000"/>
                <w:sz w:val="20"/>
                <w:szCs w:val="20"/>
              </w:rPr>
              <w:t>apple</w:t>
            </w:r>
            <w:r w:rsidR="00322CC6" w:rsidRPr="00F97FD4">
              <w:rPr>
                <w:rFonts w:asciiTheme="majorBidi" w:hAnsiTheme="majorBidi" w:cstheme="majorBidi"/>
                <w:color w:val="FF0000"/>
                <w:sz w:val="20"/>
                <w:szCs w:val="20"/>
              </w:rPr>
              <w:t xml:space="preserve"> syrup.</w:t>
            </w:r>
          </w:p>
          <w:p w14:paraId="1FA8AADC" w14:textId="77777777" w:rsidR="008514EB"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b. </w:t>
            </w:r>
            <w:r w:rsidR="00322CC6" w:rsidRPr="00F97FD4">
              <w:rPr>
                <w:rFonts w:asciiTheme="majorBidi" w:hAnsiTheme="majorBidi" w:cstheme="majorBidi"/>
                <w:color w:val="FF0000"/>
                <w:sz w:val="20"/>
                <w:szCs w:val="20"/>
              </w:rPr>
              <w:t xml:space="preserve"> A book without any illustration may be </w:t>
            </w:r>
            <w:r w:rsidRPr="00F97FD4">
              <w:rPr>
                <w:rFonts w:asciiTheme="majorBidi" w:hAnsiTheme="majorBidi" w:cstheme="majorBidi"/>
                <w:color w:val="FF0000"/>
                <w:sz w:val="20"/>
                <w:szCs w:val="20"/>
              </w:rPr>
              <w:t xml:space="preserve">    </w:t>
            </w:r>
          </w:p>
          <w:p w14:paraId="200D071E" w14:textId="2ACA82BD"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w:t>
            </w:r>
            <w:r w:rsidR="00322CC6" w:rsidRPr="00F97FD4">
              <w:rPr>
                <w:rFonts w:asciiTheme="majorBidi" w:hAnsiTheme="majorBidi" w:cstheme="majorBidi"/>
                <w:color w:val="FF0000"/>
                <w:sz w:val="20"/>
                <w:szCs w:val="20"/>
              </w:rPr>
              <w:t>very interesting.</w:t>
            </w:r>
          </w:p>
          <w:p w14:paraId="2ED6D906" w14:textId="01DBD5F8"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c. </w:t>
            </w:r>
            <w:r w:rsidR="00322CC6" w:rsidRPr="00F97FD4">
              <w:rPr>
                <w:rFonts w:asciiTheme="majorBidi" w:hAnsiTheme="majorBidi" w:cstheme="majorBidi"/>
                <w:color w:val="FF0000"/>
                <w:sz w:val="20"/>
                <w:szCs w:val="20"/>
              </w:rPr>
              <w:t xml:space="preserve">This is the new road to the </w:t>
            </w:r>
            <w:r w:rsidRPr="00F97FD4">
              <w:rPr>
                <w:rFonts w:asciiTheme="majorBidi" w:hAnsiTheme="majorBidi" w:cstheme="majorBidi"/>
                <w:color w:val="FF0000"/>
                <w:sz w:val="20"/>
                <w:szCs w:val="20"/>
              </w:rPr>
              <w:t xml:space="preserve">central </w:t>
            </w:r>
            <w:r w:rsidR="00322CC6" w:rsidRPr="00F97FD4">
              <w:rPr>
                <w:rFonts w:asciiTheme="majorBidi" w:hAnsiTheme="majorBidi" w:cstheme="majorBidi"/>
                <w:color w:val="FF0000"/>
                <w:sz w:val="20"/>
                <w:szCs w:val="20"/>
              </w:rPr>
              <w:t>park.</w:t>
            </w:r>
          </w:p>
          <w:p w14:paraId="298F481D" w14:textId="77777777" w:rsidR="008514EB"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d.</w:t>
            </w:r>
            <w:r w:rsidR="00322CC6" w:rsidRPr="00F97FD4">
              <w:rPr>
                <w:rFonts w:asciiTheme="majorBidi" w:hAnsiTheme="majorBidi" w:cstheme="majorBidi"/>
                <w:color w:val="FF0000"/>
                <w:sz w:val="20"/>
                <w:szCs w:val="20"/>
              </w:rPr>
              <w:t xml:space="preserve"> The sound of the rain on the roof is very </w:t>
            </w:r>
          </w:p>
          <w:p w14:paraId="445DBEE7" w14:textId="390F9378"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w:t>
            </w:r>
            <w:r w:rsidR="00322CC6" w:rsidRPr="00F97FD4">
              <w:rPr>
                <w:rFonts w:asciiTheme="majorBidi" w:hAnsiTheme="majorBidi" w:cstheme="majorBidi"/>
                <w:color w:val="FF0000"/>
                <w:sz w:val="20"/>
                <w:szCs w:val="20"/>
              </w:rPr>
              <w:t>loud.</w:t>
            </w:r>
          </w:p>
          <w:p w14:paraId="00DBC08B" w14:textId="77777777" w:rsidR="008514EB"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e. </w:t>
            </w:r>
            <w:r w:rsidR="00322CC6" w:rsidRPr="00F97FD4">
              <w:rPr>
                <w:rFonts w:asciiTheme="majorBidi" w:hAnsiTheme="majorBidi" w:cstheme="majorBidi"/>
                <w:color w:val="FF0000"/>
                <w:sz w:val="20"/>
                <w:szCs w:val="20"/>
              </w:rPr>
              <w:t xml:space="preserve">The winter coat in the closet no longer </w:t>
            </w:r>
          </w:p>
          <w:p w14:paraId="5B71894C" w14:textId="63D675BB"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w:t>
            </w:r>
            <w:r w:rsidR="00322CC6" w:rsidRPr="00F97FD4">
              <w:rPr>
                <w:rFonts w:asciiTheme="majorBidi" w:hAnsiTheme="majorBidi" w:cstheme="majorBidi"/>
                <w:color w:val="FF0000"/>
                <w:sz w:val="20"/>
                <w:szCs w:val="20"/>
              </w:rPr>
              <w:t>fits.</w:t>
            </w:r>
          </w:p>
          <w:p w14:paraId="2C1AC528" w14:textId="01D80883" w:rsidR="00322CC6" w:rsidRPr="00F97FD4" w:rsidRDefault="00322C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w:t>
            </w:r>
          </w:p>
          <w:p w14:paraId="145ED1E6" w14:textId="3C9733C6"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3. </w:t>
            </w:r>
            <w:r w:rsidR="00322CC6" w:rsidRPr="00F97FD4">
              <w:rPr>
                <w:rFonts w:asciiTheme="majorBidi" w:hAnsiTheme="majorBidi" w:cstheme="majorBidi"/>
                <w:color w:val="FF0000"/>
                <w:sz w:val="20"/>
                <w:szCs w:val="20"/>
              </w:rPr>
              <w:t xml:space="preserve"> Identifying Adverb Phrases. Underline each adverb phrase and circle the word it</w:t>
            </w:r>
            <w:r w:rsidRPr="00F97FD4">
              <w:rPr>
                <w:rFonts w:asciiTheme="majorBidi" w:hAnsiTheme="majorBidi" w:cstheme="majorBidi"/>
                <w:color w:val="FF0000"/>
                <w:sz w:val="20"/>
                <w:szCs w:val="20"/>
              </w:rPr>
              <w:t xml:space="preserve"> </w:t>
            </w:r>
            <w:r w:rsidR="00322CC6" w:rsidRPr="00F97FD4">
              <w:rPr>
                <w:rFonts w:asciiTheme="majorBidi" w:hAnsiTheme="majorBidi" w:cstheme="majorBidi"/>
                <w:color w:val="FF0000"/>
                <w:sz w:val="20"/>
                <w:szCs w:val="20"/>
              </w:rPr>
              <w:t>modifies.</w:t>
            </w:r>
          </w:p>
          <w:p w14:paraId="14A727B2" w14:textId="0B92FDE7"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w:t>
            </w:r>
            <w:r w:rsidR="00322CC6" w:rsidRPr="00F97FD4">
              <w:rPr>
                <w:rFonts w:asciiTheme="majorBidi" w:hAnsiTheme="majorBidi" w:cstheme="majorBidi"/>
                <w:color w:val="FF0000"/>
                <w:sz w:val="20"/>
                <w:szCs w:val="20"/>
              </w:rPr>
              <w:t>. The heavy snow stopped in the late morning.</w:t>
            </w:r>
          </w:p>
          <w:p w14:paraId="6BAA818C" w14:textId="659D534F"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b</w:t>
            </w:r>
            <w:r w:rsidR="00322CC6" w:rsidRPr="00F97FD4">
              <w:rPr>
                <w:rFonts w:asciiTheme="majorBidi" w:hAnsiTheme="majorBidi" w:cstheme="majorBidi"/>
                <w:color w:val="FF0000"/>
                <w:sz w:val="20"/>
                <w:szCs w:val="20"/>
              </w:rPr>
              <w:t xml:space="preserve">. The teacher was disturbed at </w:t>
            </w:r>
            <w:r w:rsidRPr="00F97FD4">
              <w:rPr>
                <w:rFonts w:asciiTheme="majorBidi" w:hAnsiTheme="majorBidi" w:cstheme="majorBidi"/>
                <w:color w:val="FF0000"/>
                <w:sz w:val="20"/>
                <w:szCs w:val="20"/>
              </w:rPr>
              <w:t>Ali</w:t>
            </w:r>
            <w:r w:rsidR="00322CC6" w:rsidRPr="00F97FD4">
              <w:rPr>
                <w:rFonts w:asciiTheme="majorBidi" w:hAnsiTheme="majorBidi" w:cstheme="majorBidi"/>
                <w:color w:val="FF0000"/>
                <w:sz w:val="20"/>
                <w:szCs w:val="20"/>
              </w:rPr>
              <w:t>’s attitude.</w:t>
            </w:r>
          </w:p>
          <w:p w14:paraId="0738C64F" w14:textId="5AAF76FE"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w:t>
            </w:r>
            <w:r w:rsidR="00322CC6" w:rsidRPr="00F97FD4">
              <w:rPr>
                <w:rFonts w:asciiTheme="majorBidi" w:hAnsiTheme="majorBidi" w:cstheme="majorBidi"/>
                <w:color w:val="FF0000"/>
                <w:sz w:val="20"/>
                <w:szCs w:val="20"/>
              </w:rPr>
              <w:t xml:space="preserve">. Without their help we could never have finished the </w:t>
            </w:r>
            <w:r w:rsidRPr="00F97FD4">
              <w:rPr>
                <w:rFonts w:asciiTheme="majorBidi" w:hAnsiTheme="majorBidi" w:cstheme="majorBidi"/>
                <w:color w:val="FF0000"/>
                <w:sz w:val="20"/>
                <w:szCs w:val="20"/>
              </w:rPr>
              <w:t>work.</w:t>
            </w:r>
          </w:p>
          <w:p w14:paraId="281C6E49" w14:textId="46F4CB56"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d</w:t>
            </w:r>
            <w:r w:rsidR="00322CC6" w:rsidRPr="00F97FD4">
              <w:rPr>
                <w:rFonts w:asciiTheme="majorBidi" w:hAnsiTheme="majorBidi" w:cstheme="majorBidi"/>
                <w:color w:val="FF0000"/>
                <w:sz w:val="20"/>
                <w:szCs w:val="20"/>
              </w:rPr>
              <w:t>. The entire trial was completed in two weeks.</w:t>
            </w:r>
          </w:p>
          <w:p w14:paraId="3D1D79BB" w14:textId="2BFCD29F" w:rsidR="00322CC6" w:rsidRPr="00F97FD4" w:rsidRDefault="008514E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e</w:t>
            </w:r>
            <w:r w:rsidR="00322CC6" w:rsidRPr="00F97FD4">
              <w:rPr>
                <w:rFonts w:asciiTheme="majorBidi" w:hAnsiTheme="majorBidi" w:cstheme="majorBidi"/>
                <w:color w:val="FF0000"/>
                <w:sz w:val="20"/>
                <w:szCs w:val="20"/>
              </w:rPr>
              <w:t>. In a year a new bridge was built.</w:t>
            </w:r>
          </w:p>
          <w:p w14:paraId="154174B4" w14:textId="1D28D643" w:rsidR="00322CC6" w:rsidRPr="00F97FD4" w:rsidRDefault="00322CC6" w:rsidP="00F97FD4">
            <w:pPr>
              <w:tabs>
                <w:tab w:val="left" w:pos="1872"/>
              </w:tabs>
              <w:rPr>
                <w:rFonts w:asciiTheme="majorBidi" w:hAnsiTheme="majorBidi" w:cstheme="majorBidi"/>
                <w:color w:val="FF0000"/>
                <w:sz w:val="20"/>
                <w:szCs w:val="20"/>
              </w:rPr>
            </w:pPr>
          </w:p>
        </w:tc>
        <w:tc>
          <w:tcPr>
            <w:tcW w:w="1818" w:type="dxa"/>
          </w:tcPr>
          <w:p w14:paraId="13D15F0A" w14:textId="77777777" w:rsidR="008D5E6C" w:rsidRPr="00F97FD4" w:rsidRDefault="00DB0F4B" w:rsidP="00F97FD4">
            <w:pPr>
              <w:pStyle w:val="ListParagraph"/>
              <w:numPr>
                <w:ilvl w:val="0"/>
                <w:numId w:val="20"/>
              </w:num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2.5 Marks</w:t>
            </w:r>
          </w:p>
          <w:p w14:paraId="42396E2D" w14:textId="77777777" w:rsidR="00DB0F4B" w:rsidRPr="00F97FD4" w:rsidRDefault="00DB0F4B" w:rsidP="00F97FD4">
            <w:pPr>
              <w:pStyle w:val="ListParagraph"/>
              <w:numPr>
                <w:ilvl w:val="0"/>
                <w:numId w:val="2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2.5 Marks </w:t>
            </w:r>
          </w:p>
          <w:p w14:paraId="0B26D2BE" w14:textId="37EE73BF" w:rsidR="00DB0F4B" w:rsidRPr="00F97FD4" w:rsidRDefault="00DB0F4B" w:rsidP="00F97FD4">
            <w:pPr>
              <w:pStyle w:val="ListParagraph"/>
              <w:numPr>
                <w:ilvl w:val="0"/>
                <w:numId w:val="20"/>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2.5 Marks</w:t>
            </w:r>
          </w:p>
        </w:tc>
      </w:tr>
    </w:tbl>
    <w:p w14:paraId="3004C872" w14:textId="77777777" w:rsidR="008D5E6C" w:rsidRPr="00F97FD4" w:rsidRDefault="008D5E6C" w:rsidP="00F97FD4">
      <w:pPr>
        <w:tabs>
          <w:tab w:val="left" w:pos="1872"/>
        </w:tabs>
        <w:spacing w:after="0"/>
        <w:rPr>
          <w:rFonts w:asciiTheme="majorBidi" w:hAnsiTheme="majorBidi" w:cstheme="majorBidi"/>
          <w:b/>
          <w:color w:val="FF0000"/>
          <w:sz w:val="20"/>
          <w:szCs w:val="20"/>
        </w:rPr>
      </w:pPr>
    </w:p>
    <w:p w14:paraId="428A9528" w14:textId="77777777" w:rsidR="008D5E6C" w:rsidRPr="00F97FD4" w:rsidRDefault="008D5E6C" w:rsidP="00F97FD4">
      <w:pPr>
        <w:tabs>
          <w:tab w:val="left" w:pos="1872"/>
        </w:tabs>
        <w:spacing w:after="0"/>
        <w:rPr>
          <w:rFonts w:asciiTheme="majorBidi" w:hAnsiTheme="majorBidi" w:cstheme="majorBidi"/>
          <w:b/>
          <w:color w:val="FF0000"/>
          <w:sz w:val="20"/>
          <w:szCs w:val="20"/>
        </w:rPr>
      </w:pPr>
    </w:p>
    <w:p w14:paraId="5988EDE8" w14:textId="77777777" w:rsidR="008D5E6C" w:rsidRPr="00F97FD4" w:rsidRDefault="008D5E6C"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751BB6F8" w14:textId="77777777" w:rsidR="008D5E6C" w:rsidRPr="00F97FD4" w:rsidRDefault="008D5E6C"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43473231" w14:textId="77777777" w:rsidR="008D5E6C" w:rsidRPr="00F97FD4" w:rsidRDefault="008D5E6C"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1D5D636F" w14:textId="77777777" w:rsidR="008D5E6C" w:rsidRPr="00F97FD4" w:rsidRDefault="008D5E6C"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22BC66CD" w14:textId="77777777" w:rsidR="008D5E6C" w:rsidRPr="00F97FD4" w:rsidRDefault="008D5E6C"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w:t>
      </w:r>
      <w:r w:rsidRPr="00F97FD4">
        <w:rPr>
          <w:rFonts w:asciiTheme="majorBidi" w:hAnsiTheme="majorBidi" w:cstheme="majorBidi"/>
          <w:color w:val="FF000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09945" w14:textId="77777777" w:rsidR="008D5E6C" w:rsidRPr="00F97FD4" w:rsidRDefault="008D5E6C" w:rsidP="00F97FD4">
      <w:pPr>
        <w:tabs>
          <w:tab w:val="left" w:pos="1872"/>
        </w:tabs>
        <w:spacing w:after="0" w:line="360" w:lineRule="auto"/>
        <w:rPr>
          <w:rFonts w:asciiTheme="majorBidi" w:hAnsiTheme="majorBidi" w:cstheme="majorBidi"/>
          <w:color w:val="FF0000"/>
          <w:sz w:val="20"/>
          <w:szCs w:val="20"/>
        </w:rPr>
      </w:pPr>
    </w:p>
    <w:p w14:paraId="67C4BAE4" w14:textId="77777777" w:rsidR="008D5E6C" w:rsidRPr="00F97FD4" w:rsidRDefault="008D5E6C" w:rsidP="00F97FD4">
      <w:pPr>
        <w:tabs>
          <w:tab w:val="left" w:pos="1872"/>
        </w:tabs>
        <w:spacing w:after="0" w:line="360" w:lineRule="auto"/>
        <w:jc w:val="right"/>
        <w:rPr>
          <w:rFonts w:asciiTheme="majorBidi" w:hAnsiTheme="majorBidi" w:cstheme="majorBidi"/>
          <w:b/>
          <w:color w:val="FF0000"/>
          <w:sz w:val="20"/>
          <w:szCs w:val="20"/>
        </w:rPr>
      </w:pPr>
    </w:p>
    <w:p w14:paraId="014299F8" w14:textId="77777777" w:rsidR="008D5E6C" w:rsidRPr="00F97FD4" w:rsidRDefault="008D5E6C" w:rsidP="00F97FD4">
      <w:pPr>
        <w:spacing w:after="0"/>
        <w:jc w:val="right"/>
        <w:rPr>
          <w:rFonts w:asciiTheme="majorBidi" w:hAnsiTheme="majorBidi" w:cstheme="majorBidi"/>
          <w:color w:val="FF0000"/>
          <w:sz w:val="20"/>
          <w:szCs w:val="20"/>
        </w:rPr>
      </w:pPr>
      <w:r w:rsidRPr="00F97FD4">
        <w:rPr>
          <w:rFonts w:asciiTheme="majorBidi" w:hAnsiTheme="majorBidi" w:cstheme="majorBidi"/>
          <w:b/>
          <w:color w:val="FF0000"/>
          <w:sz w:val="20"/>
          <w:szCs w:val="20"/>
        </w:rPr>
        <w:t>Name and Signature Reviewer</w:t>
      </w:r>
    </w:p>
    <w:p w14:paraId="0EBE484F" w14:textId="6ABBBD0C" w:rsidR="00E74FA8" w:rsidRPr="00F97FD4" w:rsidRDefault="00E74FA8" w:rsidP="00F97FD4">
      <w:pPr>
        <w:spacing w:after="0"/>
        <w:rPr>
          <w:rFonts w:asciiTheme="majorBidi" w:hAnsiTheme="majorBidi" w:cstheme="majorBidi"/>
          <w:color w:val="FF0000"/>
          <w:sz w:val="20"/>
          <w:szCs w:val="20"/>
        </w:rPr>
      </w:pPr>
      <w:r w:rsidRPr="00F97FD4">
        <w:rPr>
          <w:rFonts w:asciiTheme="majorBidi" w:hAnsiTheme="majorBidi" w:cstheme="majorBidi"/>
          <w:color w:val="FF0000"/>
          <w:sz w:val="20"/>
          <w:szCs w:val="20"/>
        </w:rPr>
        <w:br w:type="page"/>
      </w:r>
    </w:p>
    <w:p w14:paraId="77CFD75B" w14:textId="77777777" w:rsidR="00322CC6" w:rsidRPr="00F97FD4" w:rsidRDefault="00322CC6"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7B85A7C7" w14:textId="77777777" w:rsidR="00322CC6" w:rsidRPr="00F97FD4" w:rsidRDefault="00322C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518288E2" w14:textId="77777777" w:rsidR="00322CC6" w:rsidRPr="00F97FD4" w:rsidRDefault="00322C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17CA2F3B" w14:textId="77777777" w:rsidR="00322CC6" w:rsidRPr="00F97FD4" w:rsidRDefault="00322CC6"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428297D7" w14:textId="77777777" w:rsidR="00322CC6" w:rsidRPr="00F97FD4" w:rsidRDefault="00322C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2707EFCB" w14:textId="77777777" w:rsidR="00322CC6" w:rsidRPr="00F97FD4" w:rsidRDefault="00322C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76870CAB" w14:textId="7D5ED4EB" w:rsidR="00322CC6" w:rsidRPr="00F97FD4" w:rsidRDefault="00322CC6"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b/>
          <w:color w:val="FF0000"/>
          <w:sz w:val="20"/>
          <w:szCs w:val="20"/>
        </w:rPr>
        <w:t xml:space="preserve">SLO: </w:t>
      </w:r>
      <w:proofErr w:type="gramStart"/>
      <w:r w:rsidRPr="00F97FD4">
        <w:rPr>
          <w:rFonts w:asciiTheme="majorBidi" w:hAnsiTheme="majorBidi" w:cstheme="majorBidi"/>
          <w:b/>
          <w:color w:val="FF0000"/>
          <w:sz w:val="20"/>
          <w:szCs w:val="20"/>
        </w:rPr>
        <w:t xml:space="preserve">( </w:t>
      </w:r>
      <w:r w:rsidRPr="00F97FD4">
        <w:rPr>
          <w:rFonts w:asciiTheme="majorBidi" w:hAnsiTheme="majorBidi" w:cstheme="majorBidi"/>
          <w:color w:val="FF0000"/>
          <w:sz w:val="20"/>
          <w:szCs w:val="20"/>
        </w:rPr>
        <w:t xml:space="preserve"> E</w:t>
      </w:r>
      <w:proofErr w:type="gramEnd"/>
      <w:r w:rsidRPr="00F97FD4">
        <w:rPr>
          <w:rFonts w:asciiTheme="majorBidi" w:hAnsiTheme="majorBidi" w:cstheme="majorBidi"/>
          <w:color w:val="FF0000"/>
          <w:sz w:val="20"/>
          <w:szCs w:val="20"/>
        </w:rPr>
        <w:t>-08-C1-05)</w:t>
      </w:r>
    </w:p>
    <w:p w14:paraId="384CAFE8" w14:textId="77777777" w:rsidR="008514EB" w:rsidRPr="00F97FD4" w:rsidRDefault="008514EB"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color w:val="FF0000"/>
          <w:sz w:val="20"/>
          <w:szCs w:val="20"/>
        </w:rPr>
        <w:t>Distinguish between the connotative and denotative meaning of words, both similar and dissimilar denotations and their appropriate use in a variety of writing and texts.</w:t>
      </w:r>
    </w:p>
    <w:p w14:paraId="6B3BD41B" w14:textId="231A055E" w:rsidR="00322CC6" w:rsidRPr="00F97FD4" w:rsidRDefault="00322CC6"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b/>
          <w:color w:val="FF0000"/>
          <w:sz w:val="20"/>
          <w:szCs w:val="20"/>
        </w:rPr>
        <w:t xml:space="preserve">Type of Task: </w:t>
      </w:r>
    </w:p>
    <w:p w14:paraId="7144F628" w14:textId="77777777" w:rsidR="00322CC6" w:rsidRPr="00F97FD4" w:rsidRDefault="00322C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7DA46187" w14:textId="77777777" w:rsidR="00322CC6" w:rsidRPr="00F97FD4" w:rsidRDefault="00322CC6"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263E61C5" w14:textId="77777777" w:rsidR="00322CC6" w:rsidRPr="00F97FD4" w:rsidRDefault="00322CC6"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322CC6" w:rsidRPr="00F97FD4" w14:paraId="49E5C0A3" w14:textId="77777777" w:rsidTr="00CD0048">
        <w:tc>
          <w:tcPr>
            <w:tcW w:w="3192" w:type="dxa"/>
          </w:tcPr>
          <w:p w14:paraId="4239816E" w14:textId="77777777" w:rsidR="00322CC6" w:rsidRPr="00F97FD4" w:rsidRDefault="00322CC6"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33274203" w14:textId="77777777" w:rsidR="00322CC6" w:rsidRPr="00F97FD4" w:rsidRDefault="00322CC6"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041C39E5" w14:textId="77777777" w:rsidR="00322CC6" w:rsidRPr="00F97FD4" w:rsidRDefault="00322CC6"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322CC6" w:rsidRPr="00F97FD4" w14:paraId="4F13D14F" w14:textId="77777777" w:rsidTr="00CD0048">
        <w:tc>
          <w:tcPr>
            <w:tcW w:w="3192" w:type="dxa"/>
          </w:tcPr>
          <w:p w14:paraId="1D475062" w14:textId="70D16EAE" w:rsidR="00646F85" w:rsidRPr="00F97FD4" w:rsidRDefault="00322C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646F85" w:rsidRPr="00F97FD4">
              <w:rPr>
                <w:rFonts w:asciiTheme="majorBidi" w:hAnsiTheme="majorBidi" w:cstheme="majorBidi"/>
                <w:color w:val="FF0000"/>
                <w:sz w:val="20"/>
                <w:szCs w:val="20"/>
              </w:rPr>
              <w:t xml:space="preserve">Use A4 size paper and make </w:t>
            </w:r>
            <w:proofErr w:type="gramStart"/>
            <w:r w:rsidR="00646F85" w:rsidRPr="00F97FD4">
              <w:rPr>
                <w:rFonts w:asciiTheme="majorBidi" w:hAnsiTheme="majorBidi" w:cstheme="majorBidi"/>
                <w:color w:val="FF0000"/>
                <w:sz w:val="20"/>
                <w:szCs w:val="20"/>
              </w:rPr>
              <w:t>three(</w:t>
            </w:r>
            <w:proofErr w:type="gramEnd"/>
            <w:r w:rsidR="00646F85" w:rsidRPr="00F97FD4">
              <w:rPr>
                <w:rFonts w:asciiTheme="majorBidi" w:hAnsiTheme="majorBidi" w:cstheme="majorBidi"/>
                <w:color w:val="FF0000"/>
                <w:sz w:val="20"/>
                <w:szCs w:val="20"/>
              </w:rPr>
              <w:t>03) columns named positive connotation, negative commutation and denotation. For each pair of words and a phrase below, list the one that is positive in the “Positive Connotation” (P)</w:t>
            </w:r>
          </w:p>
          <w:p w14:paraId="53E36FDB" w14:textId="77777777" w:rsidR="00646F85" w:rsidRPr="00F97FD4" w:rsidRDefault="00646F8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category, the one that is negative in the “Negative </w:t>
            </w:r>
            <w:proofErr w:type="gramStart"/>
            <w:r w:rsidRPr="00F97FD4">
              <w:rPr>
                <w:rFonts w:asciiTheme="majorBidi" w:hAnsiTheme="majorBidi" w:cstheme="majorBidi"/>
                <w:color w:val="FF0000"/>
                <w:sz w:val="20"/>
                <w:szCs w:val="20"/>
              </w:rPr>
              <w:t>Connotation”(</w:t>
            </w:r>
            <w:proofErr w:type="gramEnd"/>
            <w:r w:rsidRPr="00F97FD4">
              <w:rPr>
                <w:rFonts w:asciiTheme="majorBidi" w:hAnsiTheme="majorBidi" w:cstheme="majorBidi"/>
                <w:color w:val="FF0000"/>
                <w:sz w:val="20"/>
                <w:szCs w:val="20"/>
              </w:rPr>
              <w:t>N) category, and the phrase that is a</w:t>
            </w:r>
          </w:p>
          <w:p w14:paraId="7A7DE84E" w14:textId="5CEADEB1" w:rsidR="00322CC6" w:rsidRPr="00F97FD4" w:rsidRDefault="00646F8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more neutral definition for both words in the "Denotation" (D) column and display it in the class room on activity wall.</w:t>
            </w:r>
          </w:p>
          <w:p w14:paraId="396E065E" w14:textId="4CF7045D" w:rsidR="00646F85" w:rsidRPr="00F97FD4" w:rsidRDefault="00646F85" w:rsidP="00F97FD4">
            <w:pPr>
              <w:tabs>
                <w:tab w:val="left" w:pos="1872"/>
              </w:tabs>
              <w:rPr>
                <w:rFonts w:asciiTheme="majorBidi" w:hAnsiTheme="majorBidi" w:cstheme="majorBidi"/>
                <w:color w:val="FF0000"/>
                <w:sz w:val="20"/>
                <w:szCs w:val="20"/>
              </w:rPr>
            </w:pPr>
          </w:p>
          <w:p w14:paraId="13B12501" w14:textId="2821DBCB" w:rsidR="00646F85" w:rsidRPr="00F97FD4" w:rsidRDefault="00646F8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1. </w:t>
            </w:r>
            <w:proofErr w:type="gramStart"/>
            <w:r w:rsidRPr="00F97FD4">
              <w:rPr>
                <w:rFonts w:asciiTheme="majorBidi" w:hAnsiTheme="majorBidi" w:cstheme="majorBidi"/>
                <w:color w:val="FF0000"/>
                <w:sz w:val="20"/>
                <w:szCs w:val="20"/>
              </w:rPr>
              <w:t>gaze ,</w:t>
            </w:r>
            <w:proofErr w:type="gramEnd"/>
            <w:r w:rsidRPr="00F97FD4">
              <w:rPr>
                <w:rFonts w:asciiTheme="majorBidi" w:hAnsiTheme="majorBidi" w:cstheme="majorBidi"/>
                <w:color w:val="FF0000"/>
                <w:sz w:val="20"/>
                <w:szCs w:val="20"/>
              </w:rPr>
              <w:t xml:space="preserve"> look steadily, stare</w:t>
            </w:r>
          </w:p>
          <w:p w14:paraId="0DE55B2D" w14:textId="304AB827" w:rsidR="00646F85" w:rsidRPr="00F97FD4" w:rsidRDefault="00646F8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fragrance, odor, a smell sensed by the olfactory nerve</w:t>
            </w:r>
          </w:p>
          <w:p w14:paraId="32E78F96" w14:textId="631511C7" w:rsidR="00646F85" w:rsidRPr="00F97FD4" w:rsidRDefault="00646F8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brainwash, persuade, influence one way or another</w:t>
            </w:r>
          </w:p>
          <w:p w14:paraId="787C36D8" w14:textId="052059CB" w:rsidR="00646F85" w:rsidRPr="00F97FD4" w:rsidRDefault="00646F8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delayed, not on time, tardy</w:t>
            </w:r>
          </w:p>
          <w:p w14:paraId="4B45FF48" w14:textId="4F454A93" w:rsidR="00322CC6" w:rsidRPr="00F97FD4" w:rsidRDefault="00646F8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5. somewhat interested, nosy, curious</w:t>
            </w:r>
          </w:p>
        </w:tc>
        <w:tc>
          <w:tcPr>
            <w:tcW w:w="3192" w:type="dxa"/>
          </w:tcPr>
          <w:p w14:paraId="04E08B16" w14:textId="77777777" w:rsidR="00322CC6"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Choose the most appropriate word(s) that can be inserted in the blank.</w:t>
            </w:r>
          </w:p>
          <w:p w14:paraId="1EA93F4C" w14:textId="77777777" w:rsidR="0082280A" w:rsidRPr="00F97FD4" w:rsidRDefault="0082280A" w:rsidP="00F97FD4">
            <w:pPr>
              <w:tabs>
                <w:tab w:val="left" w:pos="1872"/>
              </w:tabs>
              <w:rPr>
                <w:rFonts w:asciiTheme="majorBidi" w:hAnsiTheme="majorBidi" w:cstheme="majorBidi"/>
                <w:color w:val="FF0000"/>
                <w:sz w:val="20"/>
                <w:szCs w:val="20"/>
              </w:rPr>
            </w:pPr>
          </w:p>
          <w:p w14:paraId="4F390C05" w14:textId="670CA18C"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Everyone in the office</w:t>
            </w:r>
          </w:p>
          <w:p w14:paraId="112C9ADA"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respects Ayesha because of her kind but __________ attitude. </w:t>
            </w:r>
          </w:p>
          <w:p w14:paraId="051BF5DE"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 Assertive </w:t>
            </w:r>
          </w:p>
          <w:p w14:paraId="4190F977"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B. Bossy </w:t>
            </w:r>
          </w:p>
          <w:p w14:paraId="4EEE4028"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 Demanding</w:t>
            </w:r>
          </w:p>
          <w:p w14:paraId="5B5F45AA" w14:textId="77777777" w:rsidR="0082280A" w:rsidRPr="00F97FD4" w:rsidRDefault="0082280A" w:rsidP="00F97FD4">
            <w:pPr>
              <w:tabs>
                <w:tab w:val="left" w:pos="1872"/>
              </w:tabs>
              <w:rPr>
                <w:rFonts w:asciiTheme="majorBidi" w:hAnsiTheme="majorBidi" w:cstheme="majorBidi"/>
                <w:color w:val="FF0000"/>
                <w:sz w:val="20"/>
                <w:szCs w:val="20"/>
              </w:rPr>
            </w:pPr>
          </w:p>
          <w:p w14:paraId="645300EB" w14:textId="5DEB8829"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w:t>
            </w:r>
            <w:r w:rsidRPr="00F97FD4">
              <w:rPr>
                <w:rFonts w:asciiTheme="majorBidi" w:hAnsiTheme="majorBidi" w:cstheme="majorBidi"/>
                <w:sz w:val="20"/>
                <w:szCs w:val="20"/>
              </w:rPr>
              <w:t xml:space="preserve"> </w:t>
            </w:r>
            <w:r w:rsidRPr="00F97FD4">
              <w:rPr>
                <w:rFonts w:asciiTheme="majorBidi" w:hAnsiTheme="majorBidi" w:cstheme="majorBidi"/>
                <w:color w:val="FF0000"/>
                <w:sz w:val="20"/>
                <w:szCs w:val="20"/>
              </w:rPr>
              <w:t>"Here's a scholarship</w:t>
            </w:r>
          </w:p>
          <w:p w14:paraId="5F571987" w14:textId="325E2B69"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that you might qualify for," said Nauman’s teacher. "It's for people who are _________</w:t>
            </w:r>
            <w:proofErr w:type="gramStart"/>
            <w:r w:rsidRPr="00F97FD4">
              <w:rPr>
                <w:rFonts w:asciiTheme="majorBidi" w:hAnsiTheme="majorBidi" w:cstheme="majorBidi"/>
                <w:color w:val="FF0000"/>
                <w:sz w:val="20"/>
                <w:szCs w:val="20"/>
              </w:rPr>
              <w:t>_ .</w:t>
            </w:r>
            <w:proofErr w:type="gramEnd"/>
            <w:r w:rsidRPr="00F97FD4">
              <w:rPr>
                <w:rFonts w:asciiTheme="majorBidi" w:hAnsiTheme="majorBidi" w:cstheme="majorBidi"/>
                <w:color w:val="FF0000"/>
                <w:sz w:val="20"/>
                <w:szCs w:val="20"/>
              </w:rPr>
              <w:t>"</w:t>
            </w:r>
          </w:p>
          <w:p w14:paraId="5875C3D3"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 underprivileged</w:t>
            </w:r>
          </w:p>
          <w:p w14:paraId="755973E4"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B. Poor</w:t>
            </w:r>
          </w:p>
          <w:p w14:paraId="76A0A40C"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C. Poverty-stricken</w:t>
            </w:r>
          </w:p>
          <w:p w14:paraId="37535046" w14:textId="77777777" w:rsidR="0082280A" w:rsidRPr="00F97FD4" w:rsidRDefault="0082280A" w:rsidP="00F97FD4">
            <w:pPr>
              <w:tabs>
                <w:tab w:val="left" w:pos="1872"/>
              </w:tabs>
              <w:rPr>
                <w:rFonts w:asciiTheme="majorBidi" w:hAnsiTheme="majorBidi" w:cstheme="majorBidi"/>
                <w:color w:val="FF0000"/>
                <w:sz w:val="20"/>
                <w:szCs w:val="20"/>
              </w:rPr>
            </w:pPr>
          </w:p>
          <w:p w14:paraId="435EF57A" w14:textId="15037E29"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3. </w:t>
            </w:r>
            <w:proofErr w:type="spellStart"/>
            <w:r w:rsidRPr="00F97FD4">
              <w:rPr>
                <w:rFonts w:asciiTheme="majorBidi" w:hAnsiTheme="majorBidi" w:cstheme="majorBidi"/>
                <w:color w:val="FF0000"/>
                <w:sz w:val="20"/>
                <w:szCs w:val="20"/>
              </w:rPr>
              <w:t>Daniyal's</w:t>
            </w:r>
            <w:proofErr w:type="spellEnd"/>
            <w:r w:rsidRPr="00F97FD4">
              <w:rPr>
                <w:rFonts w:asciiTheme="majorBidi" w:hAnsiTheme="majorBidi" w:cstheme="majorBidi"/>
                <w:color w:val="FF0000"/>
                <w:sz w:val="20"/>
                <w:szCs w:val="20"/>
              </w:rPr>
              <w:t xml:space="preserve"> doctor said,</w:t>
            </w:r>
          </w:p>
          <w:p w14:paraId="2CFC2F73"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"I recommend a low-fat, low-carbohydrate diet because you are becoming _________</w:t>
            </w:r>
            <w:proofErr w:type="gramStart"/>
            <w:r w:rsidRPr="00F97FD4">
              <w:rPr>
                <w:rFonts w:asciiTheme="majorBidi" w:hAnsiTheme="majorBidi" w:cstheme="majorBidi"/>
                <w:color w:val="FF0000"/>
                <w:sz w:val="20"/>
                <w:szCs w:val="20"/>
              </w:rPr>
              <w:t>_ .</w:t>
            </w:r>
            <w:proofErr w:type="gramEnd"/>
            <w:r w:rsidRPr="00F97FD4">
              <w:rPr>
                <w:rFonts w:asciiTheme="majorBidi" w:hAnsiTheme="majorBidi" w:cstheme="majorBidi"/>
                <w:color w:val="FF0000"/>
                <w:sz w:val="20"/>
                <w:szCs w:val="20"/>
              </w:rPr>
              <w:t>"</w:t>
            </w:r>
          </w:p>
          <w:p w14:paraId="556DD5A9"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 Fat</w:t>
            </w:r>
          </w:p>
          <w:p w14:paraId="3AC87B4F" w14:textId="77777777"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B. Large</w:t>
            </w:r>
          </w:p>
          <w:p w14:paraId="7342A86B" w14:textId="71AAA6A8"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C. Overweight</w:t>
            </w:r>
          </w:p>
        </w:tc>
        <w:tc>
          <w:tcPr>
            <w:tcW w:w="3192" w:type="dxa"/>
          </w:tcPr>
          <w:p w14:paraId="5F440229" w14:textId="6B490B29" w:rsidR="00322CC6" w:rsidRPr="00F97FD4" w:rsidRDefault="00DB0F4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3 Marks</w:t>
            </w:r>
          </w:p>
        </w:tc>
      </w:tr>
    </w:tbl>
    <w:p w14:paraId="4651AB8D" w14:textId="77777777" w:rsidR="00322CC6" w:rsidRPr="00F97FD4" w:rsidRDefault="00322CC6" w:rsidP="00F97FD4">
      <w:pPr>
        <w:tabs>
          <w:tab w:val="left" w:pos="1872"/>
        </w:tabs>
        <w:spacing w:after="0"/>
        <w:rPr>
          <w:rFonts w:asciiTheme="majorBidi" w:hAnsiTheme="majorBidi" w:cstheme="majorBidi"/>
          <w:b/>
          <w:color w:val="FF0000"/>
          <w:sz w:val="20"/>
          <w:szCs w:val="20"/>
        </w:rPr>
      </w:pPr>
    </w:p>
    <w:p w14:paraId="462F109F" w14:textId="77777777" w:rsidR="00322CC6" w:rsidRPr="00F97FD4" w:rsidRDefault="00322CC6" w:rsidP="00F97FD4">
      <w:pPr>
        <w:tabs>
          <w:tab w:val="left" w:pos="1872"/>
        </w:tabs>
        <w:spacing w:after="0"/>
        <w:rPr>
          <w:rFonts w:asciiTheme="majorBidi" w:hAnsiTheme="majorBidi" w:cstheme="majorBidi"/>
          <w:b/>
          <w:color w:val="FF0000"/>
          <w:sz w:val="20"/>
          <w:szCs w:val="20"/>
        </w:rPr>
      </w:pPr>
    </w:p>
    <w:p w14:paraId="169D79C8" w14:textId="77777777" w:rsidR="00322CC6" w:rsidRPr="00F97FD4" w:rsidRDefault="00322CC6"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3255B537" w14:textId="77777777" w:rsidR="00322CC6" w:rsidRPr="00F97FD4" w:rsidRDefault="00322CC6"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1D15C45E" w14:textId="77777777" w:rsidR="00322CC6" w:rsidRPr="00F97FD4" w:rsidRDefault="00322CC6"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671B0544" w14:textId="77777777" w:rsidR="00322CC6" w:rsidRPr="00F97FD4" w:rsidRDefault="00322C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12A5E79C" w14:textId="77777777" w:rsidR="00322CC6" w:rsidRPr="00F97FD4" w:rsidRDefault="00322CC6"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7FD4">
        <w:rPr>
          <w:rFonts w:asciiTheme="majorBidi" w:hAnsiTheme="majorBidi" w:cstheme="majorBidi"/>
          <w:color w:val="FF0000"/>
          <w:sz w:val="20"/>
          <w:szCs w:val="20"/>
        </w:rPr>
        <w:lastRenderedPageBreak/>
        <w:t>__________________________________________________________________________________________________________________________________</w:t>
      </w:r>
    </w:p>
    <w:p w14:paraId="01B3005A" w14:textId="77777777" w:rsidR="00322CC6" w:rsidRPr="00F97FD4" w:rsidRDefault="00322CC6" w:rsidP="00F97FD4">
      <w:pPr>
        <w:tabs>
          <w:tab w:val="left" w:pos="1872"/>
        </w:tabs>
        <w:spacing w:after="0" w:line="360" w:lineRule="auto"/>
        <w:rPr>
          <w:rFonts w:asciiTheme="majorBidi" w:hAnsiTheme="majorBidi" w:cstheme="majorBidi"/>
          <w:color w:val="FF0000"/>
          <w:sz w:val="20"/>
          <w:szCs w:val="20"/>
        </w:rPr>
      </w:pPr>
    </w:p>
    <w:p w14:paraId="4B212468" w14:textId="77777777" w:rsidR="00322CC6" w:rsidRPr="00F97FD4" w:rsidRDefault="00322CC6" w:rsidP="00F97FD4">
      <w:pPr>
        <w:tabs>
          <w:tab w:val="left" w:pos="1872"/>
        </w:tabs>
        <w:spacing w:after="0" w:line="360" w:lineRule="auto"/>
        <w:jc w:val="right"/>
        <w:rPr>
          <w:rFonts w:asciiTheme="majorBidi" w:hAnsiTheme="majorBidi" w:cstheme="majorBidi"/>
          <w:b/>
          <w:color w:val="FF0000"/>
          <w:sz w:val="20"/>
          <w:szCs w:val="20"/>
        </w:rPr>
      </w:pPr>
    </w:p>
    <w:p w14:paraId="517E8DF6" w14:textId="43E3344A" w:rsidR="0082280A" w:rsidRPr="00F97FD4" w:rsidRDefault="00322CC6" w:rsidP="00F97FD4">
      <w:pPr>
        <w:spacing w:after="0"/>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Name and Signature Reviewer</w:t>
      </w:r>
    </w:p>
    <w:p w14:paraId="7E59E235" w14:textId="77777777" w:rsidR="0082280A" w:rsidRPr="00F97FD4" w:rsidRDefault="0082280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br w:type="page"/>
      </w:r>
    </w:p>
    <w:p w14:paraId="5947F799" w14:textId="77777777" w:rsidR="0082280A" w:rsidRPr="00F97FD4" w:rsidRDefault="0082280A"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38F29B99" w14:textId="77777777" w:rsidR="0082280A" w:rsidRPr="00F97FD4" w:rsidRDefault="0082280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4E480F74" w14:textId="77777777" w:rsidR="0082280A" w:rsidRPr="00F97FD4" w:rsidRDefault="0082280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3D85AAEF" w14:textId="77777777" w:rsidR="0082280A" w:rsidRPr="00F97FD4" w:rsidRDefault="0082280A"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4BFB6BD7" w14:textId="77777777" w:rsidR="0082280A" w:rsidRPr="00F97FD4" w:rsidRDefault="0082280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0764E8DB" w14:textId="77777777" w:rsidR="0082280A" w:rsidRPr="00F97FD4" w:rsidRDefault="0082280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4545D38E" w14:textId="60CBBB0A" w:rsidR="0082280A" w:rsidRPr="00F97FD4" w:rsidRDefault="0082280A"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b/>
          <w:color w:val="FF0000"/>
          <w:sz w:val="20"/>
          <w:szCs w:val="20"/>
        </w:rPr>
        <w:t xml:space="preserve">SLO: </w:t>
      </w:r>
      <w:proofErr w:type="gramStart"/>
      <w:r w:rsidRPr="00F97FD4">
        <w:rPr>
          <w:rFonts w:asciiTheme="majorBidi" w:hAnsiTheme="majorBidi" w:cstheme="majorBidi"/>
          <w:b/>
          <w:color w:val="FF0000"/>
          <w:sz w:val="20"/>
          <w:szCs w:val="20"/>
        </w:rPr>
        <w:t xml:space="preserve">( </w:t>
      </w:r>
      <w:r w:rsidRPr="00F97FD4">
        <w:rPr>
          <w:rFonts w:asciiTheme="majorBidi" w:hAnsiTheme="majorBidi" w:cstheme="majorBidi"/>
          <w:color w:val="FF0000"/>
          <w:sz w:val="20"/>
          <w:szCs w:val="20"/>
        </w:rPr>
        <w:t xml:space="preserve"> E</w:t>
      </w:r>
      <w:proofErr w:type="gramEnd"/>
      <w:r w:rsidRPr="00F97FD4">
        <w:rPr>
          <w:rFonts w:asciiTheme="majorBidi" w:hAnsiTheme="majorBidi" w:cstheme="majorBidi"/>
          <w:color w:val="FF0000"/>
          <w:sz w:val="20"/>
          <w:szCs w:val="20"/>
        </w:rPr>
        <w:t>-08-C1-0</w:t>
      </w:r>
      <w:r w:rsidR="0080340A" w:rsidRPr="00F97FD4">
        <w:rPr>
          <w:rFonts w:asciiTheme="majorBidi" w:hAnsiTheme="majorBidi" w:cstheme="majorBidi"/>
          <w:color w:val="FF0000"/>
          <w:sz w:val="20"/>
          <w:szCs w:val="20"/>
        </w:rPr>
        <w:t>6</w:t>
      </w:r>
      <w:r w:rsidRPr="00F97FD4">
        <w:rPr>
          <w:rFonts w:asciiTheme="majorBidi" w:hAnsiTheme="majorBidi" w:cstheme="majorBidi"/>
          <w:color w:val="FF0000"/>
          <w:sz w:val="20"/>
          <w:szCs w:val="20"/>
        </w:rPr>
        <w:t>)</w:t>
      </w:r>
    </w:p>
    <w:p w14:paraId="1490F00B" w14:textId="77777777" w:rsidR="0080340A" w:rsidRPr="00F97FD4" w:rsidRDefault="0080340A"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color w:val="FF0000"/>
          <w:sz w:val="20"/>
          <w:szCs w:val="20"/>
        </w:rPr>
        <w:t>Understand and utilize similes, metaphors, personification, imagery, scheme, alliteration</w:t>
      </w:r>
    </w:p>
    <w:p w14:paraId="4B5BEC87" w14:textId="61F6351E" w:rsidR="0080340A" w:rsidRPr="00F97FD4" w:rsidRDefault="0080340A"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color w:val="FF0000"/>
          <w:sz w:val="20"/>
          <w:szCs w:val="20"/>
        </w:rPr>
        <w:t>[</w:t>
      </w:r>
      <w:proofErr w:type="gramStart"/>
      <w:r w:rsidRPr="00F97FD4">
        <w:rPr>
          <w:rFonts w:asciiTheme="majorBidi" w:hAnsiTheme="majorBidi" w:cstheme="majorBidi"/>
          <w:color w:val="FF0000"/>
          <w:sz w:val="20"/>
          <w:szCs w:val="20"/>
        </w:rPr>
        <w:t>SLO:E</w:t>
      </w:r>
      <w:proofErr w:type="gramEnd"/>
      <w:r w:rsidRPr="00F97FD4">
        <w:rPr>
          <w:rFonts w:asciiTheme="majorBidi" w:hAnsiTheme="majorBidi" w:cstheme="majorBidi"/>
          <w:color w:val="FF0000"/>
          <w:sz w:val="20"/>
          <w:szCs w:val="20"/>
        </w:rPr>
        <w:t>-08-C1-ADD]</w:t>
      </w:r>
    </w:p>
    <w:p w14:paraId="2F581A50" w14:textId="77777777" w:rsidR="0080340A" w:rsidRPr="00F97FD4" w:rsidRDefault="0080340A"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hyperbole, oxymoron, mood, meter, rhyme: assonance and consonance given in the text. Use these devices in writing tasks also. </w:t>
      </w:r>
      <w:proofErr w:type="spellStart"/>
      <w:r w:rsidRPr="00F97FD4">
        <w:rPr>
          <w:rFonts w:asciiTheme="majorBidi" w:hAnsiTheme="majorBidi" w:cstheme="majorBidi"/>
          <w:color w:val="FF0000"/>
          <w:sz w:val="20"/>
          <w:szCs w:val="20"/>
        </w:rPr>
        <w:t>Analyse</w:t>
      </w:r>
      <w:proofErr w:type="spellEnd"/>
      <w:r w:rsidRPr="00F97FD4">
        <w:rPr>
          <w:rFonts w:asciiTheme="majorBidi" w:hAnsiTheme="majorBidi" w:cstheme="majorBidi"/>
          <w:color w:val="FF0000"/>
          <w:sz w:val="20"/>
          <w:szCs w:val="20"/>
        </w:rPr>
        <w:t xml:space="preserve"> and create analogies correctly in tasks</w:t>
      </w:r>
    </w:p>
    <w:p w14:paraId="62A72A6D" w14:textId="7DA1481A" w:rsidR="0082280A" w:rsidRPr="00F97FD4" w:rsidRDefault="0082280A" w:rsidP="00F97FD4">
      <w:pPr>
        <w:pStyle w:val="TableParagraph"/>
        <w:spacing w:before="47" w:line="285" w:lineRule="auto"/>
        <w:ind w:left="134" w:right="247"/>
        <w:jc w:val="both"/>
        <w:rPr>
          <w:rFonts w:asciiTheme="majorBidi" w:hAnsiTheme="majorBidi" w:cstheme="majorBidi"/>
          <w:color w:val="FF0000"/>
          <w:sz w:val="20"/>
          <w:szCs w:val="20"/>
        </w:rPr>
      </w:pPr>
      <w:r w:rsidRPr="00F97FD4">
        <w:rPr>
          <w:rFonts w:asciiTheme="majorBidi" w:hAnsiTheme="majorBidi" w:cstheme="majorBidi"/>
          <w:b/>
          <w:color w:val="FF0000"/>
          <w:sz w:val="20"/>
          <w:szCs w:val="20"/>
        </w:rPr>
        <w:t xml:space="preserve">Type of Task: </w:t>
      </w:r>
    </w:p>
    <w:p w14:paraId="4213866B" w14:textId="77777777" w:rsidR="0082280A" w:rsidRPr="00F97FD4" w:rsidRDefault="0082280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02188327" w14:textId="77777777" w:rsidR="0082280A" w:rsidRPr="00F97FD4" w:rsidRDefault="0082280A"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016C1F33" w14:textId="77777777" w:rsidR="0082280A" w:rsidRPr="00F97FD4" w:rsidRDefault="0082280A"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2839"/>
        <w:gridCol w:w="3947"/>
        <w:gridCol w:w="2790"/>
      </w:tblGrid>
      <w:tr w:rsidR="0082280A" w:rsidRPr="00F97FD4" w14:paraId="6F99171F" w14:textId="77777777" w:rsidTr="00CD0048">
        <w:tc>
          <w:tcPr>
            <w:tcW w:w="3192" w:type="dxa"/>
          </w:tcPr>
          <w:p w14:paraId="2BF5AB91" w14:textId="77777777" w:rsidR="0082280A" w:rsidRPr="00F97FD4" w:rsidRDefault="0082280A"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0AC3A174" w14:textId="77777777" w:rsidR="0082280A" w:rsidRPr="00F97FD4" w:rsidRDefault="0082280A"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0E15A64A" w14:textId="77777777" w:rsidR="0082280A" w:rsidRPr="00F97FD4" w:rsidRDefault="0082280A"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82280A" w:rsidRPr="00F97FD4" w14:paraId="6AAC318A" w14:textId="77777777" w:rsidTr="00CD0048">
        <w:tc>
          <w:tcPr>
            <w:tcW w:w="3192" w:type="dxa"/>
          </w:tcPr>
          <w:p w14:paraId="3BBFB9A0" w14:textId="0EBD95AF" w:rsidR="0082280A" w:rsidRPr="00F97FD4" w:rsidRDefault="0082280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5069A5" w:rsidRPr="00F97FD4">
              <w:rPr>
                <w:rFonts w:asciiTheme="majorBidi" w:hAnsiTheme="majorBidi" w:cstheme="majorBidi"/>
                <w:color w:val="FF0000"/>
                <w:sz w:val="20"/>
                <w:szCs w:val="20"/>
              </w:rPr>
              <w:t>Read about figurative devices on page 101 and discuss in a group. Now write 4 stanzas on “SPRING” by using these figurative devices. Each group have to recite poem in class.</w:t>
            </w:r>
          </w:p>
        </w:tc>
        <w:tc>
          <w:tcPr>
            <w:tcW w:w="3192" w:type="dxa"/>
          </w:tcPr>
          <w:p w14:paraId="0B3E348A" w14:textId="77777777" w:rsidR="0080340A" w:rsidRPr="00F97FD4" w:rsidRDefault="0080340A" w:rsidP="00F97FD4">
            <w:pPr>
              <w:numPr>
                <w:ilvl w:val="0"/>
                <w:numId w:val="14"/>
              </w:num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circle the answer that correctly identifies the figurative language used in the sentence. </w:t>
            </w:r>
          </w:p>
          <w:p w14:paraId="6C725B8F" w14:textId="77777777" w:rsidR="0080340A" w:rsidRPr="00F97FD4" w:rsidRDefault="0080340A" w:rsidP="00F97FD4">
            <w:pPr>
              <w:tabs>
                <w:tab w:val="left" w:pos="1872"/>
              </w:tabs>
              <w:rPr>
                <w:rFonts w:asciiTheme="majorBidi" w:hAnsiTheme="majorBidi" w:cstheme="majorBidi"/>
                <w:b/>
                <w:color w:val="FF0000"/>
                <w:sz w:val="20"/>
                <w:szCs w:val="20"/>
              </w:rPr>
            </w:pPr>
          </w:p>
          <w:p w14:paraId="7A2F7D73" w14:textId="77777777" w:rsidR="0080340A" w:rsidRPr="00F97FD4" w:rsidRDefault="0080340A" w:rsidP="00F97FD4">
            <w:pPr>
              <w:numPr>
                <w:ilvl w:val="0"/>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His life was an open book.  </w:t>
            </w:r>
          </w:p>
          <w:p w14:paraId="0AEC9267"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Simile </w:t>
            </w:r>
          </w:p>
          <w:p w14:paraId="30B92301"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Metaphor </w:t>
            </w:r>
          </w:p>
          <w:p w14:paraId="4980AFEF"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Personification </w:t>
            </w:r>
          </w:p>
          <w:p w14:paraId="57ACC73B" w14:textId="77777777" w:rsidR="0080340A" w:rsidRPr="00F97FD4" w:rsidRDefault="0080340A" w:rsidP="00F97FD4">
            <w:pPr>
              <w:tabs>
                <w:tab w:val="left" w:pos="1872"/>
              </w:tabs>
              <w:rPr>
                <w:rFonts w:asciiTheme="majorBidi" w:hAnsiTheme="majorBidi" w:cstheme="majorBidi"/>
                <w:color w:val="FF0000"/>
                <w:sz w:val="20"/>
                <w:szCs w:val="20"/>
              </w:rPr>
            </w:pPr>
          </w:p>
          <w:p w14:paraId="1A640B56" w14:textId="77777777" w:rsidR="0080340A" w:rsidRPr="00F97FD4" w:rsidRDefault="0080340A" w:rsidP="00F97FD4">
            <w:pPr>
              <w:numPr>
                <w:ilvl w:val="0"/>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The dry leaves gathered in groups, chattering happily.   </w:t>
            </w:r>
          </w:p>
          <w:p w14:paraId="0B13A11C"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Simile </w:t>
            </w:r>
          </w:p>
          <w:p w14:paraId="0B1871DD"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Metaphor </w:t>
            </w:r>
          </w:p>
          <w:p w14:paraId="43D4D1B9"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Personification </w:t>
            </w:r>
          </w:p>
          <w:p w14:paraId="567E8703" w14:textId="77777777" w:rsidR="0080340A" w:rsidRPr="00F97FD4" w:rsidRDefault="0080340A" w:rsidP="00F97FD4">
            <w:pPr>
              <w:tabs>
                <w:tab w:val="left" w:pos="1872"/>
              </w:tabs>
              <w:rPr>
                <w:rFonts w:asciiTheme="majorBidi" w:hAnsiTheme="majorBidi" w:cstheme="majorBidi"/>
                <w:color w:val="FF0000"/>
                <w:sz w:val="20"/>
                <w:szCs w:val="20"/>
              </w:rPr>
            </w:pPr>
          </w:p>
          <w:p w14:paraId="4F0E7201" w14:textId="77777777" w:rsidR="0080340A" w:rsidRPr="00F97FD4" w:rsidRDefault="0080340A" w:rsidP="00F97FD4">
            <w:pPr>
              <w:numPr>
                <w:ilvl w:val="0"/>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“I wandered lonely as a cloud . . .” (William Wordsworth) </w:t>
            </w:r>
          </w:p>
          <w:p w14:paraId="78386A20"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Simile </w:t>
            </w:r>
          </w:p>
          <w:p w14:paraId="1DEE676F" w14:textId="77777777" w:rsidR="008034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Metaphor</w:t>
            </w:r>
          </w:p>
          <w:p w14:paraId="09D112A1" w14:textId="1BD38DAA" w:rsidR="0082280A" w:rsidRPr="00F97FD4" w:rsidRDefault="0080340A" w:rsidP="00F97FD4">
            <w:pPr>
              <w:numPr>
                <w:ilvl w:val="1"/>
                <w:numId w:val="1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Personification</w:t>
            </w:r>
          </w:p>
        </w:tc>
        <w:tc>
          <w:tcPr>
            <w:tcW w:w="3192" w:type="dxa"/>
          </w:tcPr>
          <w:p w14:paraId="34C452E0" w14:textId="1ADD9DD4" w:rsidR="0082280A" w:rsidRPr="00F97FD4" w:rsidRDefault="00DB0F4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1.5 Marks</w:t>
            </w:r>
          </w:p>
        </w:tc>
      </w:tr>
    </w:tbl>
    <w:p w14:paraId="6AF576FD" w14:textId="77777777" w:rsidR="0082280A" w:rsidRPr="00F97FD4" w:rsidRDefault="0082280A" w:rsidP="00F97FD4">
      <w:pPr>
        <w:tabs>
          <w:tab w:val="left" w:pos="1872"/>
        </w:tabs>
        <w:spacing w:after="0"/>
        <w:rPr>
          <w:rFonts w:asciiTheme="majorBidi" w:hAnsiTheme="majorBidi" w:cstheme="majorBidi"/>
          <w:b/>
          <w:color w:val="FF0000"/>
          <w:sz w:val="20"/>
          <w:szCs w:val="20"/>
        </w:rPr>
      </w:pPr>
    </w:p>
    <w:p w14:paraId="65E2AB6A" w14:textId="77777777" w:rsidR="0082280A" w:rsidRPr="00F97FD4" w:rsidRDefault="0082280A" w:rsidP="00F97FD4">
      <w:pPr>
        <w:tabs>
          <w:tab w:val="left" w:pos="1872"/>
        </w:tabs>
        <w:spacing w:after="0"/>
        <w:rPr>
          <w:rFonts w:asciiTheme="majorBidi" w:hAnsiTheme="majorBidi" w:cstheme="majorBidi"/>
          <w:b/>
          <w:color w:val="FF0000"/>
          <w:sz w:val="20"/>
          <w:szCs w:val="20"/>
        </w:rPr>
      </w:pPr>
    </w:p>
    <w:p w14:paraId="43D6E3BD" w14:textId="77777777" w:rsidR="0082280A" w:rsidRPr="00F97FD4" w:rsidRDefault="0082280A"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25EBA885" w14:textId="77777777" w:rsidR="0082280A" w:rsidRPr="00F97FD4" w:rsidRDefault="0082280A"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5CACCE81" w14:textId="77777777" w:rsidR="0082280A" w:rsidRPr="00F97FD4" w:rsidRDefault="0082280A"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6C7B230C" w14:textId="77777777" w:rsidR="0082280A" w:rsidRPr="00F97FD4" w:rsidRDefault="0082280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4AFC6AAF" w14:textId="77777777" w:rsidR="0082280A" w:rsidRPr="00F97FD4" w:rsidRDefault="0082280A"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5A7FF" w14:textId="77777777" w:rsidR="0082280A" w:rsidRPr="00F97FD4" w:rsidRDefault="0082280A" w:rsidP="00F97FD4">
      <w:pPr>
        <w:tabs>
          <w:tab w:val="left" w:pos="1872"/>
        </w:tabs>
        <w:spacing w:after="0" w:line="360" w:lineRule="auto"/>
        <w:rPr>
          <w:rFonts w:asciiTheme="majorBidi" w:hAnsiTheme="majorBidi" w:cstheme="majorBidi"/>
          <w:color w:val="FF0000"/>
          <w:sz w:val="20"/>
          <w:szCs w:val="20"/>
        </w:rPr>
      </w:pPr>
    </w:p>
    <w:p w14:paraId="185AB51C" w14:textId="77777777" w:rsidR="0082280A" w:rsidRPr="00F97FD4" w:rsidRDefault="0082280A" w:rsidP="00F97FD4">
      <w:pPr>
        <w:tabs>
          <w:tab w:val="left" w:pos="1872"/>
        </w:tabs>
        <w:spacing w:after="0" w:line="360" w:lineRule="auto"/>
        <w:jc w:val="right"/>
        <w:rPr>
          <w:rFonts w:asciiTheme="majorBidi" w:hAnsiTheme="majorBidi" w:cstheme="majorBidi"/>
          <w:b/>
          <w:color w:val="FF0000"/>
          <w:sz w:val="20"/>
          <w:szCs w:val="20"/>
        </w:rPr>
      </w:pPr>
    </w:p>
    <w:p w14:paraId="6AE2B3FC" w14:textId="7844DFA4" w:rsidR="0082280A" w:rsidRPr="00F97FD4" w:rsidRDefault="0082280A" w:rsidP="00F97FD4">
      <w:pPr>
        <w:spacing w:after="0"/>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Name and Signature Reviewer</w:t>
      </w:r>
    </w:p>
    <w:p w14:paraId="05447E95" w14:textId="2FB8D21A" w:rsidR="005069A5" w:rsidRPr="00F97FD4" w:rsidRDefault="005069A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br w:type="page"/>
      </w:r>
    </w:p>
    <w:p w14:paraId="03DF3C04" w14:textId="77777777" w:rsidR="005069A5" w:rsidRPr="00F97FD4" w:rsidRDefault="005069A5"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260E23CC" w14:textId="77777777" w:rsidR="005069A5" w:rsidRPr="00F97FD4" w:rsidRDefault="005069A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07800162" w14:textId="77777777" w:rsidR="005069A5" w:rsidRPr="00F97FD4" w:rsidRDefault="005069A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54C1CFE3" w14:textId="77777777" w:rsidR="005069A5" w:rsidRPr="00F97FD4" w:rsidRDefault="005069A5"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2A5115A7" w14:textId="77777777" w:rsidR="005069A5" w:rsidRPr="00F97FD4" w:rsidRDefault="005069A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03B86783" w14:textId="77777777" w:rsidR="005069A5" w:rsidRPr="00F97FD4" w:rsidRDefault="005069A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5376F55E" w14:textId="0DF820ED" w:rsidR="005069A5" w:rsidRPr="00F97FD4" w:rsidRDefault="005069A5" w:rsidP="00F97FD4">
      <w:pPr>
        <w:pStyle w:val="TableParagraph"/>
        <w:spacing w:before="47" w:line="285" w:lineRule="auto"/>
        <w:ind w:left="134"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SLO: [E-08-C2-01] Understand the difference between singular and plural countable and uncountable nouns (</w:t>
      </w:r>
      <w:proofErr w:type="gramStart"/>
      <w:r w:rsidRPr="00F97FD4">
        <w:rPr>
          <w:rFonts w:asciiTheme="majorBidi" w:hAnsiTheme="majorBidi" w:cstheme="majorBidi"/>
          <w:b/>
          <w:color w:val="FF0000"/>
          <w:sz w:val="20"/>
          <w:szCs w:val="20"/>
        </w:rPr>
        <w:t>E.g.</w:t>
      </w:r>
      <w:proofErr w:type="gramEnd"/>
      <w:r w:rsidRPr="00F97FD4">
        <w:rPr>
          <w:rFonts w:asciiTheme="majorBidi" w:hAnsiTheme="majorBidi" w:cstheme="majorBidi"/>
          <w:b/>
          <w:color w:val="FF0000"/>
          <w:sz w:val="20"/>
          <w:szCs w:val="20"/>
        </w:rPr>
        <w:t xml:space="preserve"> The scissors are on the table. vs. There is a pair of scissors on the table.</w:t>
      </w:r>
    </w:p>
    <w:p w14:paraId="76B8B7FE" w14:textId="77777777" w:rsidR="005069A5" w:rsidRPr="00F97FD4" w:rsidRDefault="005069A5" w:rsidP="00F97FD4">
      <w:pPr>
        <w:pStyle w:val="TableParagraph"/>
        <w:spacing w:before="47" w:line="285" w:lineRule="auto"/>
        <w:ind w:left="134"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The news is not very good).</w:t>
      </w:r>
    </w:p>
    <w:p w14:paraId="3406A1D3" w14:textId="1425519D" w:rsidR="005069A5" w:rsidRPr="00F97FD4" w:rsidRDefault="005069A5"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7D7AD857" w14:textId="77777777" w:rsidR="005069A5" w:rsidRPr="00F97FD4" w:rsidRDefault="005069A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6CCA86C0" w14:textId="77777777" w:rsidR="005069A5" w:rsidRPr="00F97FD4" w:rsidRDefault="005069A5"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30A06B69" w14:textId="77777777" w:rsidR="005069A5" w:rsidRPr="00F97FD4" w:rsidRDefault="005069A5"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5069A5" w:rsidRPr="00F97FD4" w14:paraId="4A268D0A" w14:textId="77777777" w:rsidTr="00CD0048">
        <w:tc>
          <w:tcPr>
            <w:tcW w:w="3192" w:type="dxa"/>
          </w:tcPr>
          <w:p w14:paraId="15457822" w14:textId="77777777" w:rsidR="005069A5" w:rsidRPr="00F97FD4" w:rsidRDefault="005069A5"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251E73CA" w14:textId="77777777" w:rsidR="005069A5" w:rsidRPr="00F97FD4" w:rsidRDefault="005069A5"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1C4CD225" w14:textId="77777777" w:rsidR="005069A5" w:rsidRPr="00F97FD4" w:rsidRDefault="005069A5"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5069A5" w:rsidRPr="00F97FD4" w14:paraId="4689DB44" w14:textId="77777777" w:rsidTr="00CD0048">
        <w:tc>
          <w:tcPr>
            <w:tcW w:w="3192" w:type="dxa"/>
          </w:tcPr>
          <w:p w14:paraId="305565EB" w14:textId="1FC9D594" w:rsidR="005069A5" w:rsidRPr="00F97FD4" w:rsidRDefault="005069A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656370" w:rsidRPr="00F97FD4">
              <w:rPr>
                <w:rFonts w:asciiTheme="majorBidi" w:hAnsiTheme="majorBidi" w:cstheme="majorBidi"/>
                <w:color w:val="FF0000"/>
                <w:sz w:val="20"/>
                <w:szCs w:val="20"/>
              </w:rPr>
              <w:t xml:space="preserve">Read the chapter “Deforestation” on page 53-54. Make a list of at least five (5) singulars </w:t>
            </w:r>
            <w:r w:rsidR="00F9600B" w:rsidRPr="00F97FD4">
              <w:rPr>
                <w:rFonts w:asciiTheme="majorBidi" w:hAnsiTheme="majorBidi" w:cstheme="majorBidi"/>
                <w:color w:val="FF0000"/>
                <w:sz w:val="20"/>
                <w:szCs w:val="20"/>
              </w:rPr>
              <w:t>and plurals</w:t>
            </w:r>
            <w:r w:rsidR="00656370" w:rsidRPr="00F97FD4">
              <w:rPr>
                <w:rFonts w:asciiTheme="majorBidi" w:hAnsiTheme="majorBidi" w:cstheme="majorBidi"/>
                <w:color w:val="FF0000"/>
                <w:sz w:val="20"/>
                <w:szCs w:val="20"/>
              </w:rPr>
              <w:t xml:space="preserve">.  </w:t>
            </w:r>
          </w:p>
          <w:p w14:paraId="43FD89EE" w14:textId="40419DF4" w:rsidR="00656370" w:rsidRPr="00F97FD4" w:rsidRDefault="00656370" w:rsidP="00F97FD4">
            <w:pPr>
              <w:tabs>
                <w:tab w:val="left" w:pos="1872"/>
              </w:tabs>
              <w:rPr>
                <w:rFonts w:asciiTheme="majorBidi" w:hAnsiTheme="majorBidi" w:cstheme="majorBidi"/>
                <w:color w:val="FF0000"/>
                <w:sz w:val="20"/>
                <w:szCs w:val="20"/>
              </w:rPr>
            </w:pPr>
          </w:p>
        </w:tc>
        <w:tc>
          <w:tcPr>
            <w:tcW w:w="3192" w:type="dxa"/>
          </w:tcPr>
          <w:p w14:paraId="70A14C5F" w14:textId="3C61AE38" w:rsidR="005069A5" w:rsidRPr="00F97FD4" w:rsidRDefault="006B79BC"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C</w:t>
            </w:r>
            <w:r w:rsidR="005069A5" w:rsidRPr="00F97FD4">
              <w:rPr>
                <w:rFonts w:asciiTheme="majorBidi" w:hAnsiTheme="majorBidi" w:cstheme="majorBidi"/>
                <w:b/>
                <w:color w:val="FF0000"/>
                <w:sz w:val="20"/>
                <w:szCs w:val="20"/>
              </w:rPr>
              <w:t xml:space="preserve">ircle the </w:t>
            </w:r>
            <w:r w:rsidR="00F9600B" w:rsidRPr="00F97FD4">
              <w:rPr>
                <w:rFonts w:asciiTheme="majorBidi" w:hAnsiTheme="majorBidi" w:cstheme="majorBidi"/>
                <w:b/>
                <w:color w:val="FF0000"/>
                <w:sz w:val="20"/>
                <w:szCs w:val="20"/>
              </w:rPr>
              <w:t>right choice</w:t>
            </w:r>
            <w:r w:rsidRPr="00F97FD4">
              <w:rPr>
                <w:rFonts w:asciiTheme="majorBidi" w:hAnsiTheme="majorBidi" w:cstheme="majorBidi"/>
                <w:b/>
                <w:color w:val="FF0000"/>
                <w:sz w:val="20"/>
                <w:szCs w:val="20"/>
              </w:rPr>
              <w:t xml:space="preserve"> in below sentences:</w:t>
            </w:r>
          </w:p>
          <w:p w14:paraId="0B818B21" w14:textId="0DC2542F" w:rsidR="00F9600B" w:rsidRPr="00F97FD4" w:rsidRDefault="00F9600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Javeria hasn´t got some / any sunglasses.</w:t>
            </w:r>
          </w:p>
          <w:p w14:paraId="70CDB5BA" w14:textId="500BB90D" w:rsidR="00F9600B" w:rsidRPr="00F97FD4" w:rsidRDefault="00F9600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Mehmood hasn´t got any / some sandwiches.</w:t>
            </w:r>
          </w:p>
          <w:p w14:paraId="037B721D" w14:textId="2A123D4C" w:rsidR="00F9600B" w:rsidRPr="00F97FD4" w:rsidRDefault="00F9600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There aren´t any / some cafés in the city.</w:t>
            </w:r>
          </w:p>
          <w:p w14:paraId="31D57B7B" w14:textId="0A1C4C14" w:rsidR="00F9600B" w:rsidRPr="00F97FD4" w:rsidRDefault="00F9600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I haven´t got any / some money.</w:t>
            </w:r>
          </w:p>
          <w:p w14:paraId="65EEF952" w14:textId="4129E4D8" w:rsidR="00F9600B" w:rsidRPr="00F97FD4" w:rsidRDefault="00F9600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5. Have you got some / any sun cream?</w:t>
            </w:r>
          </w:p>
          <w:p w14:paraId="1E9D4DC1" w14:textId="526C1A66" w:rsidR="005069A5" w:rsidRPr="00F97FD4" w:rsidRDefault="005069A5" w:rsidP="00F97FD4">
            <w:pPr>
              <w:tabs>
                <w:tab w:val="left" w:pos="1872"/>
              </w:tabs>
              <w:rPr>
                <w:rFonts w:asciiTheme="majorBidi" w:hAnsiTheme="majorBidi" w:cstheme="majorBidi"/>
                <w:color w:val="FF0000"/>
                <w:sz w:val="20"/>
                <w:szCs w:val="20"/>
              </w:rPr>
            </w:pPr>
          </w:p>
        </w:tc>
        <w:tc>
          <w:tcPr>
            <w:tcW w:w="3192" w:type="dxa"/>
          </w:tcPr>
          <w:p w14:paraId="13BCA16F" w14:textId="1E528F14" w:rsidR="005069A5" w:rsidRPr="00F97FD4" w:rsidRDefault="00DB0F4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5 Marks</w:t>
            </w:r>
          </w:p>
        </w:tc>
      </w:tr>
    </w:tbl>
    <w:p w14:paraId="31ADA588" w14:textId="77777777" w:rsidR="005069A5" w:rsidRPr="00F97FD4" w:rsidRDefault="005069A5" w:rsidP="00F97FD4">
      <w:pPr>
        <w:tabs>
          <w:tab w:val="left" w:pos="1872"/>
        </w:tabs>
        <w:spacing w:after="0"/>
        <w:rPr>
          <w:rFonts w:asciiTheme="majorBidi" w:hAnsiTheme="majorBidi" w:cstheme="majorBidi"/>
          <w:b/>
          <w:color w:val="FF0000"/>
          <w:sz w:val="20"/>
          <w:szCs w:val="20"/>
        </w:rPr>
      </w:pPr>
    </w:p>
    <w:p w14:paraId="6DB42679" w14:textId="77777777" w:rsidR="005069A5" w:rsidRPr="00F97FD4" w:rsidRDefault="005069A5" w:rsidP="00F97FD4">
      <w:pPr>
        <w:tabs>
          <w:tab w:val="left" w:pos="1872"/>
        </w:tabs>
        <w:spacing w:after="0"/>
        <w:rPr>
          <w:rFonts w:asciiTheme="majorBidi" w:hAnsiTheme="majorBidi" w:cstheme="majorBidi"/>
          <w:b/>
          <w:color w:val="FF0000"/>
          <w:sz w:val="20"/>
          <w:szCs w:val="20"/>
        </w:rPr>
      </w:pPr>
    </w:p>
    <w:p w14:paraId="3334E885" w14:textId="77777777" w:rsidR="005069A5" w:rsidRPr="00F97FD4" w:rsidRDefault="005069A5"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0FC8F3D6" w14:textId="77777777" w:rsidR="005069A5" w:rsidRPr="00F97FD4" w:rsidRDefault="005069A5"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2B3F1117" w14:textId="77777777" w:rsidR="005069A5" w:rsidRPr="00F97FD4" w:rsidRDefault="005069A5"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2D7F699C" w14:textId="77777777" w:rsidR="005069A5" w:rsidRPr="00F97FD4" w:rsidRDefault="005069A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0C035FBD" w14:textId="77777777" w:rsidR="005069A5" w:rsidRPr="00F97FD4" w:rsidRDefault="005069A5"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C95DF" w14:textId="77777777" w:rsidR="005069A5" w:rsidRPr="00F97FD4" w:rsidRDefault="005069A5" w:rsidP="00F97FD4">
      <w:pPr>
        <w:tabs>
          <w:tab w:val="left" w:pos="1872"/>
        </w:tabs>
        <w:spacing w:after="0" w:line="360" w:lineRule="auto"/>
        <w:rPr>
          <w:rFonts w:asciiTheme="majorBidi" w:hAnsiTheme="majorBidi" w:cstheme="majorBidi"/>
          <w:color w:val="FF0000"/>
          <w:sz w:val="20"/>
          <w:szCs w:val="20"/>
        </w:rPr>
      </w:pPr>
    </w:p>
    <w:p w14:paraId="5E8E7F66" w14:textId="77777777" w:rsidR="005069A5" w:rsidRPr="00F97FD4" w:rsidRDefault="005069A5" w:rsidP="00F97FD4">
      <w:pPr>
        <w:tabs>
          <w:tab w:val="left" w:pos="1872"/>
        </w:tabs>
        <w:spacing w:after="0" w:line="360" w:lineRule="auto"/>
        <w:jc w:val="right"/>
        <w:rPr>
          <w:rFonts w:asciiTheme="majorBidi" w:hAnsiTheme="majorBidi" w:cstheme="majorBidi"/>
          <w:b/>
          <w:color w:val="FF0000"/>
          <w:sz w:val="20"/>
          <w:szCs w:val="20"/>
        </w:rPr>
      </w:pPr>
    </w:p>
    <w:p w14:paraId="1BBA61C5" w14:textId="77777777" w:rsidR="005069A5" w:rsidRPr="00F97FD4" w:rsidRDefault="005069A5" w:rsidP="00F97FD4">
      <w:pPr>
        <w:spacing w:after="0"/>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Name and Signature Reviewer</w:t>
      </w:r>
    </w:p>
    <w:p w14:paraId="6060FD38" w14:textId="77777777" w:rsidR="005069A5" w:rsidRPr="00F97FD4" w:rsidRDefault="005069A5" w:rsidP="00F97FD4">
      <w:pPr>
        <w:spacing w:after="0"/>
        <w:jc w:val="right"/>
        <w:rPr>
          <w:rFonts w:asciiTheme="majorBidi" w:hAnsiTheme="majorBidi" w:cstheme="majorBidi"/>
          <w:b/>
          <w:color w:val="FF0000"/>
          <w:sz w:val="20"/>
          <w:szCs w:val="20"/>
        </w:rPr>
      </w:pPr>
    </w:p>
    <w:p w14:paraId="1BA5D4D8" w14:textId="77777777" w:rsidR="00322CC6" w:rsidRPr="00F97FD4" w:rsidRDefault="00322CC6" w:rsidP="00F97FD4">
      <w:pPr>
        <w:spacing w:after="0"/>
        <w:jc w:val="right"/>
        <w:rPr>
          <w:rFonts w:asciiTheme="majorBidi" w:hAnsiTheme="majorBidi" w:cstheme="majorBidi"/>
          <w:b/>
          <w:color w:val="FF0000"/>
          <w:sz w:val="20"/>
          <w:szCs w:val="20"/>
        </w:rPr>
      </w:pPr>
    </w:p>
    <w:p w14:paraId="0C4304E1" w14:textId="021ED3FB" w:rsidR="0082280A" w:rsidRPr="00F97FD4" w:rsidRDefault="0082280A" w:rsidP="00F97FD4">
      <w:pPr>
        <w:spacing w:after="0"/>
        <w:jc w:val="right"/>
        <w:rPr>
          <w:rFonts w:asciiTheme="majorBidi" w:hAnsiTheme="majorBidi" w:cstheme="majorBidi"/>
          <w:b/>
          <w:color w:val="FF0000"/>
          <w:sz w:val="20"/>
          <w:szCs w:val="20"/>
        </w:rPr>
      </w:pPr>
    </w:p>
    <w:p w14:paraId="73B6E60C" w14:textId="4AA45E76" w:rsidR="0082280A" w:rsidRPr="00F97FD4" w:rsidRDefault="0082280A" w:rsidP="00F97FD4">
      <w:pPr>
        <w:spacing w:after="0"/>
        <w:jc w:val="right"/>
        <w:rPr>
          <w:rFonts w:asciiTheme="majorBidi" w:hAnsiTheme="majorBidi" w:cstheme="majorBidi"/>
          <w:b/>
          <w:color w:val="FF0000"/>
          <w:sz w:val="20"/>
          <w:szCs w:val="20"/>
        </w:rPr>
      </w:pPr>
    </w:p>
    <w:p w14:paraId="1EC8A844" w14:textId="77777777" w:rsidR="0082280A" w:rsidRPr="00F97FD4" w:rsidRDefault="0082280A" w:rsidP="00F97FD4">
      <w:pPr>
        <w:spacing w:after="0"/>
        <w:jc w:val="right"/>
        <w:rPr>
          <w:rFonts w:asciiTheme="majorBidi" w:hAnsiTheme="majorBidi" w:cstheme="majorBidi"/>
          <w:color w:val="FF0000"/>
          <w:sz w:val="20"/>
          <w:szCs w:val="20"/>
        </w:rPr>
      </w:pPr>
    </w:p>
    <w:p w14:paraId="3F505EDC" w14:textId="63F3EC73" w:rsidR="00F9600B" w:rsidRPr="00F97FD4" w:rsidRDefault="00F9600B" w:rsidP="00F97FD4">
      <w:pPr>
        <w:spacing w:after="0"/>
        <w:rPr>
          <w:rFonts w:asciiTheme="majorBidi" w:hAnsiTheme="majorBidi" w:cstheme="majorBidi"/>
          <w:color w:val="FF0000"/>
          <w:sz w:val="20"/>
          <w:szCs w:val="20"/>
        </w:rPr>
      </w:pPr>
      <w:r w:rsidRPr="00F97FD4">
        <w:rPr>
          <w:rFonts w:asciiTheme="majorBidi" w:hAnsiTheme="majorBidi" w:cstheme="majorBidi"/>
          <w:color w:val="FF0000"/>
          <w:sz w:val="20"/>
          <w:szCs w:val="20"/>
        </w:rPr>
        <w:lastRenderedPageBreak/>
        <w:br w:type="page"/>
      </w:r>
    </w:p>
    <w:p w14:paraId="11381D55" w14:textId="77777777" w:rsidR="00F9600B" w:rsidRPr="00F97FD4" w:rsidRDefault="00F9600B"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30C9EF77" w14:textId="77777777" w:rsidR="00F9600B" w:rsidRPr="00F97FD4" w:rsidRDefault="00F9600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4DF47ACD" w14:textId="77777777" w:rsidR="00F9600B" w:rsidRPr="00F97FD4" w:rsidRDefault="00F9600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3717EAC2" w14:textId="77777777" w:rsidR="00F9600B" w:rsidRPr="00F97FD4" w:rsidRDefault="00F9600B"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2B95D79D" w14:textId="77777777" w:rsidR="00F9600B" w:rsidRPr="00F97FD4" w:rsidRDefault="00F9600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2E7D7249" w14:textId="77777777" w:rsidR="00F9600B" w:rsidRPr="00F97FD4" w:rsidRDefault="00F9600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1442B4C0" w14:textId="517D51EC" w:rsidR="00F9600B" w:rsidRPr="00F97FD4" w:rsidRDefault="00F9600B"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SLO: [ E-08-C2-02] Ensure that pronouns are used in the proper case (subjective, objective, and possessive). Use intensive pronouns (e.g., myself, ourselves). </w:t>
      </w:r>
      <w:proofErr w:type="spellStart"/>
      <w:r w:rsidRPr="00F97FD4">
        <w:rPr>
          <w:rFonts w:asciiTheme="majorBidi" w:hAnsiTheme="majorBidi" w:cstheme="majorBidi"/>
          <w:b/>
          <w:color w:val="FF0000"/>
          <w:sz w:val="20"/>
          <w:szCs w:val="20"/>
        </w:rPr>
        <w:t>Recognise</w:t>
      </w:r>
      <w:proofErr w:type="spellEnd"/>
      <w:r w:rsidRPr="00F97FD4">
        <w:rPr>
          <w:rFonts w:asciiTheme="majorBidi" w:hAnsiTheme="majorBidi" w:cstheme="majorBidi"/>
          <w:b/>
          <w:color w:val="FF0000"/>
          <w:sz w:val="20"/>
          <w:szCs w:val="20"/>
        </w:rPr>
        <w:t xml:space="preserve"> and correct inappropriate</w:t>
      </w:r>
    </w:p>
    <w:p w14:paraId="696C0E26" w14:textId="77777777" w:rsidR="00F9600B" w:rsidRPr="00F97FD4" w:rsidRDefault="00F9600B"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shifts in pronoun number </w:t>
      </w:r>
      <w:proofErr w:type="gramStart"/>
      <w:r w:rsidRPr="00F97FD4">
        <w:rPr>
          <w:rFonts w:asciiTheme="majorBidi" w:hAnsiTheme="majorBidi" w:cstheme="majorBidi"/>
          <w:b/>
          <w:color w:val="FF0000"/>
          <w:sz w:val="20"/>
          <w:szCs w:val="20"/>
        </w:rPr>
        <w:t>an</w:t>
      </w:r>
      <w:proofErr w:type="gramEnd"/>
      <w:r w:rsidRPr="00F97FD4">
        <w:rPr>
          <w:rFonts w:asciiTheme="majorBidi" w:hAnsiTheme="majorBidi" w:cstheme="majorBidi"/>
          <w:b/>
          <w:color w:val="FF0000"/>
          <w:sz w:val="20"/>
          <w:szCs w:val="20"/>
        </w:rPr>
        <w:t xml:space="preserve"> person.</w:t>
      </w:r>
    </w:p>
    <w:p w14:paraId="3ADF8D06" w14:textId="0C210290" w:rsidR="00F9600B" w:rsidRPr="00F97FD4" w:rsidRDefault="00F9600B"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2D31E158" w14:textId="77777777" w:rsidR="00F9600B" w:rsidRPr="00F97FD4" w:rsidRDefault="00F9600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6D9EAF5A" w14:textId="77777777" w:rsidR="00F9600B" w:rsidRPr="00F97FD4" w:rsidRDefault="00F9600B"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7BBA0D59" w14:textId="77777777" w:rsidR="00F9600B" w:rsidRPr="00F97FD4" w:rsidRDefault="00F9600B"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F9600B" w:rsidRPr="00F97FD4" w14:paraId="0F96F306" w14:textId="77777777" w:rsidTr="008A2CC2">
        <w:tc>
          <w:tcPr>
            <w:tcW w:w="3192" w:type="dxa"/>
          </w:tcPr>
          <w:p w14:paraId="2B9F00B3" w14:textId="77777777" w:rsidR="00F9600B" w:rsidRPr="00F97FD4" w:rsidRDefault="00F9600B"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0DEAA620" w14:textId="77777777" w:rsidR="00F9600B" w:rsidRPr="00F97FD4" w:rsidRDefault="00F9600B"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7DF3DDF5" w14:textId="77777777" w:rsidR="00F9600B" w:rsidRPr="00F97FD4" w:rsidRDefault="00F9600B"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F9600B" w:rsidRPr="00F97FD4" w14:paraId="5D2C5841" w14:textId="77777777" w:rsidTr="008A2CC2">
        <w:tc>
          <w:tcPr>
            <w:tcW w:w="3192" w:type="dxa"/>
          </w:tcPr>
          <w:p w14:paraId="0F7476D8" w14:textId="77777777" w:rsidR="00537300" w:rsidRPr="00F97FD4" w:rsidRDefault="00F9600B"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537300" w:rsidRPr="00F97FD4">
              <w:rPr>
                <w:rFonts w:asciiTheme="majorBidi" w:hAnsiTheme="majorBidi" w:cstheme="majorBidi"/>
                <w:color w:val="FF0000"/>
                <w:sz w:val="20"/>
                <w:szCs w:val="20"/>
              </w:rPr>
              <w:t>Determine whether the following sentence uses an intensive pronoun or not.</w:t>
            </w:r>
          </w:p>
          <w:p w14:paraId="01FFF0D9" w14:textId="5A759866" w:rsidR="00537300" w:rsidRPr="00F97FD4" w:rsidRDefault="00537300"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1. </w:t>
            </w:r>
            <w:proofErr w:type="spellStart"/>
            <w:r w:rsidRPr="00F97FD4">
              <w:rPr>
                <w:rFonts w:asciiTheme="majorBidi" w:hAnsiTheme="majorBidi" w:cstheme="majorBidi"/>
                <w:color w:val="FF0000"/>
                <w:sz w:val="20"/>
                <w:szCs w:val="20"/>
              </w:rPr>
              <w:t>Hamayun</w:t>
            </w:r>
            <w:proofErr w:type="spellEnd"/>
            <w:r w:rsidRPr="00F97FD4">
              <w:rPr>
                <w:rFonts w:asciiTheme="majorBidi" w:hAnsiTheme="majorBidi" w:cstheme="majorBidi"/>
                <w:color w:val="FF0000"/>
                <w:sz w:val="20"/>
                <w:szCs w:val="20"/>
              </w:rPr>
              <w:t xml:space="preserve"> himself completed the entire puzzle.</w:t>
            </w:r>
          </w:p>
          <w:p w14:paraId="52C76708"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A. Intensive pronoun used</w:t>
            </w:r>
          </w:p>
          <w:p w14:paraId="46C89292"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B. Intensive pronoun not used</w:t>
            </w:r>
          </w:p>
          <w:p w14:paraId="17ABD4C4" w14:textId="77777777" w:rsidR="00537300" w:rsidRPr="00F97FD4" w:rsidRDefault="00537300"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I asked myself if I would be able to accept the challenge.</w:t>
            </w:r>
          </w:p>
          <w:p w14:paraId="360E21FE"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A. Intensive pronoun used</w:t>
            </w:r>
          </w:p>
          <w:p w14:paraId="573AEF5A"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B. Intensive pronoun not used</w:t>
            </w:r>
          </w:p>
          <w:p w14:paraId="0AFD46FC" w14:textId="77777777" w:rsidR="00537300" w:rsidRPr="00F97FD4" w:rsidRDefault="00537300"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The house itself could not withstand the high winds.</w:t>
            </w:r>
          </w:p>
          <w:p w14:paraId="3198EB9E"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A. Intensive pronoun used</w:t>
            </w:r>
          </w:p>
          <w:p w14:paraId="5293DD78"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B. Intensive pronoun not used</w:t>
            </w:r>
          </w:p>
          <w:p w14:paraId="0DA432F7" w14:textId="682422A9" w:rsidR="00537300" w:rsidRPr="00F97FD4" w:rsidRDefault="00537300"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The teachers decorated the classroom themselves.</w:t>
            </w:r>
          </w:p>
          <w:p w14:paraId="6F43F68F"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A. Intensive pronoun used</w:t>
            </w:r>
          </w:p>
          <w:p w14:paraId="1D56BB12"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B. Intensive pronoun not used</w:t>
            </w:r>
          </w:p>
          <w:p w14:paraId="23536367" w14:textId="53428369" w:rsidR="00537300" w:rsidRPr="00F97FD4" w:rsidRDefault="00537300"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5. Imran gave the speech to the audience himself.</w:t>
            </w:r>
          </w:p>
          <w:p w14:paraId="5119334B" w14:textId="77777777" w:rsidR="00537300"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A. Intensive pronoun used</w:t>
            </w:r>
          </w:p>
          <w:p w14:paraId="2CF5D9C3" w14:textId="4ED1AC05" w:rsidR="00F9600B" w:rsidRPr="00F97FD4" w:rsidRDefault="00537300" w:rsidP="00F97FD4">
            <w:pPr>
              <w:tabs>
                <w:tab w:val="left" w:pos="1872"/>
              </w:tabs>
              <w:ind w:left="720"/>
              <w:rPr>
                <w:rFonts w:asciiTheme="majorBidi" w:hAnsiTheme="majorBidi" w:cstheme="majorBidi"/>
                <w:color w:val="FF0000"/>
                <w:sz w:val="20"/>
                <w:szCs w:val="20"/>
              </w:rPr>
            </w:pPr>
            <w:r w:rsidRPr="00F97FD4">
              <w:rPr>
                <w:rFonts w:asciiTheme="majorBidi" w:hAnsiTheme="majorBidi" w:cstheme="majorBidi"/>
                <w:color w:val="FF0000"/>
                <w:sz w:val="20"/>
                <w:szCs w:val="20"/>
              </w:rPr>
              <w:t>B. Intensive pronoun not used</w:t>
            </w:r>
          </w:p>
          <w:p w14:paraId="6EAFEA99" w14:textId="77777777" w:rsidR="00F9600B" w:rsidRPr="00F97FD4" w:rsidRDefault="00F9600B" w:rsidP="00F97FD4">
            <w:pPr>
              <w:tabs>
                <w:tab w:val="left" w:pos="1872"/>
              </w:tabs>
              <w:rPr>
                <w:rFonts w:asciiTheme="majorBidi" w:hAnsiTheme="majorBidi" w:cstheme="majorBidi"/>
                <w:color w:val="FF0000"/>
                <w:sz w:val="20"/>
                <w:szCs w:val="20"/>
              </w:rPr>
            </w:pPr>
          </w:p>
        </w:tc>
        <w:tc>
          <w:tcPr>
            <w:tcW w:w="3192" w:type="dxa"/>
          </w:tcPr>
          <w:p w14:paraId="452DC820" w14:textId="77777777" w:rsidR="006B79BC" w:rsidRPr="00F97FD4" w:rsidRDefault="006B79BC"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Choose the correct pronoun for each sentence:</w:t>
            </w:r>
          </w:p>
          <w:p w14:paraId="086351AB" w14:textId="77777777" w:rsidR="006B79BC" w:rsidRPr="00F97FD4" w:rsidRDefault="006B79BC" w:rsidP="00F97FD4">
            <w:pPr>
              <w:tabs>
                <w:tab w:val="left" w:pos="1872"/>
              </w:tabs>
              <w:rPr>
                <w:rFonts w:asciiTheme="majorBidi" w:hAnsiTheme="majorBidi" w:cstheme="majorBidi"/>
                <w:color w:val="FF0000"/>
                <w:sz w:val="20"/>
                <w:szCs w:val="20"/>
              </w:rPr>
            </w:pPr>
          </w:p>
          <w:p w14:paraId="6540AFA9" w14:textId="786F42F2" w:rsidR="006B79BC" w:rsidRPr="00F97FD4" w:rsidRDefault="006B79BC" w:rsidP="00F97FD4">
            <w:pPr>
              <w:pStyle w:val="ListParagraph"/>
              <w:numPr>
                <w:ilvl w:val="0"/>
                <w:numId w:val="18"/>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Did she know ___</w:t>
            </w:r>
            <w:proofErr w:type="gramStart"/>
            <w:r w:rsidRPr="00F97FD4">
              <w:rPr>
                <w:rFonts w:asciiTheme="majorBidi" w:hAnsiTheme="majorBidi" w:cstheme="majorBidi"/>
                <w:color w:val="FF0000"/>
                <w:sz w:val="20"/>
                <w:szCs w:val="20"/>
              </w:rPr>
              <w:t>_ ?</w:t>
            </w:r>
            <w:proofErr w:type="gramEnd"/>
            <w:r w:rsidRPr="00F97FD4">
              <w:rPr>
                <w:rFonts w:asciiTheme="majorBidi" w:hAnsiTheme="majorBidi" w:cstheme="majorBidi"/>
                <w:color w:val="FF0000"/>
                <w:sz w:val="20"/>
                <w:szCs w:val="20"/>
              </w:rPr>
              <w:t xml:space="preserve">  (we/us)</w:t>
            </w:r>
          </w:p>
          <w:p w14:paraId="7D9FDC7A" w14:textId="0075DE96" w:rsidR="006B79BC" w:rsidRPr="00F97FD4" w:rsidRDefault="006B79BC" w:rsidP="00F97FD4">
            <w:pPr>
              <w:pStyle w:val="ListParagraph"/>
              <w:numPr>
                <w:ilvl w:val="0"/>
                <w:numId w:val="18"/>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Yesterday, my mom and ___ went for coffee. (I/me)</w:t>
            </w:r>
          </w:p>
          <w:p w14:paraId="78DA3EB6" w14:textId="35FA0E0F" w:rsidR="006B79BC" w:rsidRPr="00F97FD4" w:rsidRDefault="006B79BC" w:rsidP="00F97FD4">
            <w:pPr>
              <w:pStyle w:val="ListParagraph"/>
              <w:numPr>
                <w:ilvl w:val="0"/>
                <w:numId w:val="18"/>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Her nursery settled just opposite to __</w:t>
            </w:r>
            <w:proofErr w:type="gramStart"/>
            <w:r w:rsidRPr="00F97FD4">
              <w:rPr>
                <w:rFonts w:asciiTheme="majorBidi" w:hAnsiTheme="majorBidi" w:cstheme="majorBidi"/>
                <w:color w:val="FF0000"/>
                <w:sz w:val="20"/>
                <w:szCs w:val="20"/>
              </w:rPr>
              <w:t>_ .</w:t>
            </w:r>
            <w:proofErr w:type="gramEnd"/>
            <w:r w:rsidRPr="00F97FD4">
              <w:rPr>
                <w:rFonts w:asciiTheme="majorBidi" w:hAnsiTheme="majorBidi" w:cstheme="majorBidi"/>
                <w:color w:val="FF0000"/>
                <w:sz w:val="20"/>
                <w:szCs w:val="20"/>
              </w:rPr>
              <w:t xml:space="preserve"> (me/ mine)</w:t>
            </w:r>
          </w:p>
          <w:p w14:paraId="67A4B8D6" w14:textId="52996BAA" w:rsidR="006B79BC" w:rsidRPr="00F97FD4" w:rsidRDefault="006B79BC" w:rsidP="00F97FD4">
            <w:pPr>
              <w:pStyle w:val="ListParagraph"/>
              <w:numPr>
                <w:ilvl w:val="0"/>
                <w:numId w:val="18"/>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___ was nice to meet you after a long time. (this/it)</w:t>
            </w:r>
          </w:p>
          <w:p w14:paraId="3553D929" w14:textId="208957E9" w:rsidR="006B79BC" w:rsidRPr="00F97FD4" w:rsidRDefault="006B79BC" w:rsidP="00F97FD4">
            <w:pPr>
              <w:pStyle w:val="ListParagraph"/>
              <w:numPr>
                <w:ilvl w:val="0"/>
                <w:numId w:val="18"/>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I made </w:t>
            </w:r>
            <w:proofErr w:type="spellStart"/>
            <w:r w:rsidRPr="00F97FD4">
              <w:rPr>
                <w:rFonts w:asciiTheme="majorBidi" w:hAnsiTheme="majorBidi" w:cstheme="majorBidi"/>
                <w:color w:val="FF0000"/>
                <w:sz w:val="20"/>
                <w:szCs w:val="20"/>
              </w:rPr>
              <w:t>maths</w:t>
            </w:r>
            <w:proofErr w:type="spellEnd"/>
            <w:r w:rsidRPr="00F97FD4">
              <w:rPr>
                <w:rFonts w:asciiTheme="majorBidi" w:hAnsiTheme="majorBidi" w:cstheme="majorBidi"/>
                <w:color w:val="FF0000"/>
                <w:sz w:val="20"/>
                <w:szCs w:val="20"/>
              </w:rPr>
              <w:t xml:space="preserve"> project ___</w:t>
            </w:r>
            <w:proofErr w:type="gramStart"/>
            <w:r w:rsidRPr="00F97FD4">
              <w:rPr>
                <w:rFonts w:asciiTheme="majorBidi" w:hAnsiTheme="majorBidi" w:cstheme="majorBidi"/>
                <w:color w:val="FF0000"/>
                <w:sz w:val="20"/>
                <w:szCs w:val="20"/>
              </w:rPr>
              <w:t>_ .</w:t>
            </w:r>
            <w:proofErr w:type="gramEnd"/>
            <w:r w:rsidRPr="00F97FD4">
              <w:rPr>
                <w:rFonts w:asciiTheme="majorBidi" w:hAnsiTheme="majorBidi" w:cstheme="majorBidi"/>
                <w:color w:val="FF0000"/>
                <w:sz w:val="20"/>
                <w:szCs w:val="20"/>
              </w:rPr>
              <w:t xml:space="preserve"> (yourselves/myself)</w:t>
            </w:r>
          </w:p>
          <w:p w14:paraId="2A4752F5" w14:textId="656E120F" w:rsidR="00F9600B" w:rsidRPr="00F97FD4" w:rsidRDefault="00F9600B" w:rsidP="00F97FD4">
            <w:pPr>
              <w:tabs>
                <w:tab w:val="left" w:pos="1872"/>
              </w:tabs>
              <w:rPr>
                <w:rFonts w:asciiTheme="majorBidi" w:hAnsiTheme="majorBidi" w:cstheme="majorBidi"/>
                <w:color w:val="FF0000"/>
                <w:sz w:val="20"/>
                <w:szCs w:val="20"/>
              </w:rPr>
            </w:pPr>
          </w:p>
        </w:tc>
        <w:tc>
          <w:tcPr>
            <w:tcW w:w="3192" w:type="dxa"/>
          </w:tcPr>
          <w:p w14:paraId="0D464E09" w14:textId="2FE27941" w:rsidR="00F9600B" w:rsidRPr="00F97FD4" w:rsidRDefault="00DB0F4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5 Marks</w:t>
            </w:r>
          </w:p>
        </w:tc>
      </w:tr>
    </w:tbl>
    <w:p w14:paraId="09429D2B" w14:textId="77777777" w:rsidR="00F9600B" w:rsidRPr="00F97FD4" w:rsidRDefault="00F9600B" w:rsidP="00F97FD4">
      <w:pPr>
        <w:tabs>
          <w:tab w:val="left" w:pos="1872"/>
        </w:tabs>
        <w:spacing w:after="0"/>
        <w:rPr>
          <w:rFonts w:asciiTheme="majorBidi" w:hAnsiTheme="majorBidi" w:cstheme="majorBidi"/>
          <w:b/>
          <w:color w:val="FF0000"/>
          <w:sz w:val="20"/>
          <w:szCs w:val="20"/>
        </w:rPr>
      </w:pPr>
    </w:p>
    <w:p w14:paraId="5B942F25" w14:textId="77777777" w:rsidR="00F9600B" w:rsidRPr="00F97FD4" w:rsidRDefault="00F9600B" w:rsidP="00F97FD4">
      <w:pPr>
        <w:tabs>
          <w:tab w:val="left" w:pos="1872"/>
        </w:tabs>
        <w:spacing w:after="0"/>
        <w:rPr>
          <w:rFonts w:asciiTheme="majorBidi" w:hAnsiTheme="majorBidi" w:cstheme="majorBidi"/>
          <w:b/>
          <w:color w:val="FF0000"/>
          <w:sz w:val="20"/>
          <w:szCs w:val="20"/>
        </w:rPr>
      </w:pPr>
    </w:p>
    <w:p w14:paraId="5EE184F1" w14:textId="77777777" w:rsidR="00F9600B" w:rsidRPr="00F97FD4" w:rsidRDefault="00F9600B"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0CB5FDFA" w14:textId="77777777" w:rsidR="00F9600B" w:rsidRPr="00F97FD4" w:rsidRDefault="00F9600B"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3CDD0CED" w14:textId="77777777" w:rsidR="00F9600B" w:rsidRPr="00F97FD4" w:rsidRDefault="00F9600B"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0745C747" w14:textId="77777777" w:rsidR="00F9600B" w:rsidRPr="00F97FD4" w:rsidRDefault="00F9600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1AFAA6D8" w14:textId="77777777" w:rsidR="00F9600B" w:rsidRPr="00F97FD4" w:rsidRDefault="00F9600B"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7FD4">
        <w:rPr>
          <w:rFonts w:asciiTheme="majorBidi" w:hAnsiTheme="majorBidi" w:cstheme="majorBidi"/>
          <w:color w:val="FF000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F5ADA" w14:textId="77777777" w:rsidR="00F9600B" w:rsidRPr="00F97FD4" w:rsidRDefault="00F9600B" w:rsidP="00F97FD4">
      <w:pPr>
        <w:tabs>
          <w:tab w:val="left" w:pos="1872"/>
        </w:tabs>
        <w:spacing w:after="0" w:line="360" w:lineRule="auto"/>
        <w:rPr>
          <w:rFonts w:asciiTheme="majorBidi" w:hAnsiTheme="majorBidi" w:cstheme="majorBidi"/>
          <w:color w:val="FF0000"/>
          <w:sz w:val="20"/>
          <w:szCs w:val="20"/>
        </w:rPr>
      </w:pPr>
    </w:p>
    <w:p w14:paraId="3FAD2161" w14:textId="77777777" w:rsidR="00F9600B" w:rsidRPr="00F97FD4" w:rsidRDefault="00F9600B" w:rsidP="00F97FD4">
      <w:pPr>
        <w:tabs>
          <w:tab w:val="left" w:pos="1872"/>
        </w:tabs>
        <w:spacing w:after="0" w:line="360" w:lineRule="auto"/>
        <w:jc w:val="right"/>
        <w:rPr>
          <w:rFonts w:asciiTheme="majorBidi" w:hAnsiTheme="majorBidi" w:cstheme="majorBidi"/>
          <w:b/>
          <w:color w:val="FF0000"/>
          <w:sz w:val="20"/>
          <w:szCs w:val="20"/>
        </w:rPr>
      </w:pPr>
    </w:p>
    <w:p w14:paraId="1FC2DA29" w14:textId="55448FEC" w:rsidR="008C6850" w:rsidRPr="00F97FD4" w:rsidRDefault="00F9600B" w:rsidP="00F97FD4">
      <w:pPr>
        <w:spacing w:after="0"/>
        <w:ind w:left="5760" w:firstLine="720"/>
        <w:rPr>
          <w:rFonts w:asciiTheme="majorBidi" w:hAnsiTheme="majorBidi" w:cstheme="majorBidi"/>
          <w:b/>
          <w:color w:val="FF0000"/>
          <w:sz w:val="20"/>
          <w:szCs w:val="20"/>
        </w:rPr>
      </w:pPr>
      <w:r w:rsidRPr="00F97FD4">
        <w:rPr>
          <w:rFonts w:asciiTheme="majorBidi" w:hAnsiTheme="majorBidi" w:cstheme="majorBidi"/>
          <w:b/>
          <w:color w:val="FF0000"/>
          <w:sz w:val="20"/>
          <w:szCs w:val="20"/>
        </w:rPr>
        <w:t>Name and Signature Reviewer</w:t>
      </w:r>
    </w:p>
    <w:p w14:paraId="42523AE8" w14:textId="67AABEE1" w:rsidR="00537300" w:rsidRPr="00F97FD4" w:rsidRDefault="00537300" w:rsidP="00F97FD4">
      <w:pPr>
        <w:spacing w:after="0"/>
        <w:ind w:left="5760" w:firstLine="720"/>
        <w:rPr>
          <w:rFonts w:asciiTheme="majorBidi" w:hAnsiTheme="majorBidi" w:cstheme="majorBidi"/>
          <w:b/>
          <w:color w:val="FF0000"/>
          <w:sz w:val="20"/>
          <w:szCs w:val="20"/>
        </w:rPr>
      </w:pPr>
    </w:p>
    <w:p w14:paraId="1C69AD75" w14:textId="1D3034AD" w:rsidR="00537300" w:rsidRPr="00F97FD4" w:rsidRDefault="00537300" w:rsidP="00F97FD4">
      <w:pPr>
        <w:spacing w:after="0"/>
        <w:ind w:left="5760" w:firstLine="720"/>
        <w:rPr>
          <w:rFonts w:asciiTheme="majorBidi" w:hAnsiTheme="majorBidi" w:cstheme="majorBidi"/>
          <w:b/>
          <w:color w:val="FF0000"/>
          <w:sz w:val="20"/>
          <w:szCs w:val="20"/>
        </w:rPr>
      </w:pPr>
    </w:p>
    <w:p w14:paraId="5D619C26" w14:textId="04B04CB4" w:rsidR="00537300" w:rsidRPr="00F97FD4" w:rsidRDefault="00537300" w:rsidP="00F97FD4">
      <w:pPr>
        <w:spacing w:after="0"/>
        <w:ind w:left="5760" w:firstLine="720"/>
        <w:rPr>
          <w:rFonts w:asciiTheme="majorBidi" w:hAnsiTheme="majorBidi" w:cstheme="majorBidi"/>
          <w:b/>
          <w:color w:val="FF0000"/>
          <w:sz w:val="20"/>
          <w:szCs w:val="20"/>
        </w:rPr>
      </w:pPr>
    </w:p>
    <w:p w14:paraId="7A7B4245" w14:textId="65AA49B3" w:rsidR="00537300" w:rsidRPr="00F97FD4" w:rsidRDefault="00537300" w:rsidP="00F97FD4">
      <w:pPr>
        <w:spacing w:after="0"/>
        <w:ind w:left="5760" w:firstLine="720"/>
        <w:rPr>
          <w:rFonts w:asciiTheme="majorBidi" w:hAnsiTheme="majorBidi" w:cstheme="majorBidi"/>
          <w:b/>
          <w:color w:val="FF0000"/>
          <w:sz w:val="20"/>
          <w:szCs w:val="20"/>
        </w:rPr>
      </w:pPr>
    </w:p>
    <w:p w14:paraId="50DA42F3" w14:textId="604745D5" w:rsidR="00537300" w:rsidRPr="00F97FD4" w:rsidRDefault="00537300" w:rsidP="00F97FD4">
      <w:pPr>
        <w:spacing w:after="0"/>
        <w:ind w:left="5760" w:firstLine="720"/>
        <w:rPr>
          <w:rFonts w:asciiTheme="majorBidi" w:hAnsiTheme="majorBidi" w:cstheme="majorBidi"/>
          <w:b/>
          <w:color w:val="FF0000"/>
          <w:sz w:val="20"/>
          <w:szCs w:val="20"/>
        </w:rPr>
      </w:pPr>
    </w:p>
    <w:p w14:paraId="294EE940" w14:textId="5357132A" w:rsidR="00537300" w:rsidRPr="00F97FD4" w:rsidRDefault="00537300" w:rsidP="00F97FD4">
      <w:pPr>
        <w:spacing w:after="0"/>
        <w:ind w:left="5760" w:firstLine="720"/>
        <w:rPr>
          <w:rFonts w:asciiTheme="majorBidi" w:hAnsiTheme="majorBidi" w:cstheme="majorBidi"/>
          <w:b/>
          <w:color w:val="FF0000"/>
          <w:sz w:val="20"/>
          <w:szCs w:val="20"/>
        </w:rPr>
      </w:pPr>
    </w:p>
    <w:p w14:paraId="4E872712" w14:textId="31F2BE33" w:rsidR="00537300" w:rsidRPr="00F97FD4" w:rsidRDefault="00537300" w:rsidP="00F97FD4">
      <w:pPr>
        <w:spacing w:after="0"/>
        <w:ind w:left="5760" w:firstLine="720"/>
        <w:rPr>
          <w:rFonts w:asciiTheme="majorBidi" w:hAnsiTheme="majorBidi" w:cstheme="majorBidi"/>
          <w:b/>
          <w:color w:val="FF0000"/>
          <w:sz w:val="20"/>
          <w:szCs w:val="20"/>
        </w:rPr>
      </w:pPr>
    </w:p>
    <w:p w14:paraId="48776A24" w14:textId="282FC916" w:rsidR="00537300" w:rsidRPr="00F97FD4" w:rsidRDefault="00537300" w:rsidP="00F97FD4">
      <w:pPr>
        <w:spacing w:after="0"/>
        <w:ind w:left="5760" w:firstLine="720"/>
        <w:rPr>
          <w:rFonts w:asciiTheme="majorBidi" w:hAnsiTheme="majorBidi" w:cstheme="majorBidi"/>
          <w:b/>
          <w:color w:val="FF0000"/>
          <w:sz w:val="20"/>
          <w:szCs w:val="20"/>
        </w:rPr>
      </w:pPr>
    </w:p>
    <w:p w14:paraId="5B02BE4A" w14:textId="134B0EC7" w:rsidR="00537300" w:rsidRPr="00F97FD4" w:rsidRDefault="00537300" w:rsidP="00F97FD4">
      <w:pPr>
        <w:spacing w:after="0"/>
        <w:ind w:left="5760" w:firstLine="720"/>
        <w:rPr>
          <w:rFonts w:asciiTheme="majorBidi" w:hAnsiTheme="majorBidi" w:cstheme="majorBidi"/>
          <w:b/>
          <w:color w:val="FF0000"/>
          <w:sz w:val="20"/>
          <w:szCs w:val="20"/>
        </w:rPr>
      </w:pPr>
    </w:p>
    <w:p w14:paraId="22A8F39D" w14:textId="77777777" w:rsidR="00537300" w:rsidRPr="00F97FD4" w:rsidRDefault="00537300"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English</w:t>
      </w:r>
    </w:p>
    <w:p w14:paraId="4696A062" w14:textId="77777777" w:rsidR="00537300" w:rsidRPr="00F97FD4" w:rsidRDefault="00537300"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1B939AFB" w14:textId="77777777" w:rsidR="00537300" w:rsidRPr="00F97FD4" w:rsidRDefault="00537300"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08AD5EB0" w14:textId="77777777" w:rsidR="00537300" w:rsidRPr="00F97FD4" w:rsidRDefault="00537300"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7E162EB2" w14:textId="77777777" w:rsidR="00537300" w:rsidRPr="00F97FD4" w:rsidRDefault="00537300"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340A5BAD" w14:textId="77777777" w:rsidR="00537300" w:rsidRPr="00F97FD4" w:rsidRDefault="00537300"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568D4FB2" w14:textId="3BCC71FB" w:rsidR="00537300" w:rsidRPr="00F97FD4" w:rsidRDefault="00537300"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E-08-C2-03]Demonstrate use of pronoun-antecedent agreement recognizing their relationship. Variety of pronouns including reflexive pronouns.</w:t>
      </w:r>
    </w:p>
    <w:p w14:paraId="294CCAE4" w14:textId="77777777" w:rsidR="00537300" w:rsidRPr="00F97FD4" w:rsidRDefault="00537300" w:rsidP="00F97FD4">
      <w:pPr>
        <w:pStyle w:val="TableParagraph"/>
        <w:spacing w:before="47" w:line="285" w:lineRule="auto"/>
        <w:ind w:right="247"/>
        <w:jc w:val="both"/>
        <w:rPr>
          <w:rFonts w:asciiTheme="majorBidi" w:hAnsiTheme="majorBidi" w:cstheme="majorBidi"/>
          <w:b/>
          <w:color w:val="FF0000"/>
          <w:sz w:val="20"/>
          <w:szCs w:val="20"/>
        </w:rPr>
      </w:pPr>
      <w:proofErr w:type="spellStart"/>
      <w:r w:rsidRPr="00F97FD4">
        <w:rPr>
          <w:rFonts w:asciiTheme="majorBidi" w:hAnsiTheme="majorBidi" w:cstheme="majorBidi"/>
          <w:b/>
          <w:color w:val="FF0000"/>
          <w:sz w:val="20"/>
          <w:szCs w:val="20"/>
        </w:rPr>
        <w:t>Recognise</w:t>
      </w:r>
      <w:proofErr w:type="spellEnd"/>
      <w:r w:rsidRPr="00F97FD4">
        <w:rPr>
          <w:rFonts w:asciiTheme="majorBidi" w:hAnsiTheme="majorBidi" w:cstheme="majorBidi"/>
          <w:b/>
          <w:color w:val="FF0000"/>
          <w:sz w:val="20"/>
          <w:szCs w:val="20"/>
        </w:rPr>
        <w:t xml:space="preserve"> and correct vague pronouns (i.e., ones with unclear or ambiguous antecedents).</w:t>
      </w:r>
    </w:p>
    <w:p w14:paraId="0E40F05D" w14:textId="2D3D720B" w:rsidR="00537300" w:rsidRPr="00F97FD4" w:rsidRDefault="00537300"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6C51E4B8" w14:textId="77777777" w:rsidR="00537300" w:rsidRPr="00F97FD4" w:rsidRDefault="00537300"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1CC044E2" w14:textId="77777777" w:rsidR="00537300" w:rsidRPr="00F97FD4" w:rsidRDefault="00537300"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171F4415" w14:textId="77777777" w:rsidR="00537300" w:rsidRPr="00F97FD4" w:rsidRDefault="00537300"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537300" w:rsidRPr="00F97FD4" w14:paraId="6DC9D525" w14:textId="77777777" w:rsidTr="008A2CC2">
        <w:tc>
          <w:tcPr>
            <w:tcW w:w="3192" w:type="dxa"/>
          </w:tcPr>
          <w:p w14:paraId="25839307" w14:textId="77777777" w:rsidR="00537300" w:rsidRPr="00F97FD4" w:rsidRDefault="00537300"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43AC2C44" w14:textId="77777777" w:rsidR="00537300" w:rsidRPr="00F97FD4" w:rsidRDefault="00537300"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3F2AF370" w14:textId="77777777" w:rsidR="00537300" w:rsidRPr="00F97FD4" w:rsidRDefault="00537300"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537300" w:rsidRPr="00F97FD4" w14:paraId="4269FCF3" w14:textId="77777777" w:rsidTr="008A2CC2">
        <w:tc>
          <w:tcPr>
            <w:tcW w:w="3192" w:type="dxa"/>
          </w:tcPr>
          <w:p w14:paraId="315E6943" w14:textId="386E8C1A" w:rsidR="00537300" w:rsidRPr="00F97FD4" w:rsidRDefault="00537300"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p>
          <w:p w14:paraId="62B6381F" w14:textId="77777777" w:rsidR="00A232B5"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In the following pairs of sentences, one sentence is correct, and the other sentence</w:t>
            </w:r>
          </w:p>
          <w:p w14:paraId="0393EE55" w14:textId="77777777" w:rsidR="00A232B5"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contains a vague or ambiguous pronoun reference. Mark the CORRECT sentence.</w:t>
            </w:r>
          </w:p>
          <w:p w14:paraId="5D2AEA06" w14:textId="77777777" w:rsidR="00A232B5" w:rsidRPr="00F97FD4" w:rsidRDefault="00A232B5" w:rsidP="00F97FD4">
            <w:pPr>
              <w:tabs>
                <w:tab w:val="left" w:pos="1872"/>
              </w:tabs>
              <w:rPr>
                <w:rFonts w:asciiTheme="majorBidi" w:hAnsiTheme="majorBidi" w:cstheme="majorBidi"/>
                <w:color w:val="FF0000"/>
                <w:sz w:val="20"/>
                <w:szCs w:val="20"/>
              </w:rPr>
            </w:pPr>
          </w:p>
          <w:p w14:paraId="5260DC65" w14:textId="77777777" w:rsidR="00A232B5"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A_____ When Pearl Buck was forty, her novel The Good Earth won the Pulitzer Prize.</w:t>
            </w:r>
          </w:p>
          <w:p w14:paraId="68F3DDF7" w14:textId="77777777" w:rsidR="00A232B5" w:rsidRPr="00F97FD4" w:rsidRDefault="00A232B5" w:rsidP="00F97FD4">
            <w:pPr>
              <w:tabs>
                <w:tab w:val="left" w:pos="1872"/>
              </w:tabs>
              <w:rPr>
                <w:rFonts w:asciiTheme="majorBidi" w:hAnsiTheme="majorBidi" w:cstheme="majorBidi"/>
                <w:color w:val="FF0000"/>
                <w:sz w:val="20"/>
                <w:szCs w:val="20"/>
              </w:rPr>
            </w:pPr>
          </w:p>
          <w:p w14:paraId="6E972D4F" w14:textId="77777777" w:rsidR="00A232B5"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B_____ When she was forty, Pearl Buck’s novel The Good Earth won the Pulitzer</w:t>
            </w:r>
          </w:p>
          <w:p w14:paraId="606D3EB3" w14:textId="77777777" w:rsidR="00537300"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Prize.</w:t>
            </w:r>
          </w:p>
          <w:p w14:paraId="7CCD67BF" w14:textId="77777777" w:rsidR="00A232B5" w:rsidRPr="00F97FD4" w:rsidRDefault="00A232B5" w:rsidP="00F97FD4">
            <w:pPr>
              <w:tabs>
                <w:tab w:val="left" w:pos="1872"/>
              </w:tabs>
              <w:rPr>
                <w:rFonts w:asciiTheme="majorBidi" w:hAnsiTheme="majorBidi" w:cstheme="majorBidi"/>
                <w:color w:val="FF0000"/>
                <w:sz w:val="20"/>
                <w:szCs w:val="20"/>
              </w:rPr>
            </w:pPr>
          </w:p>
          <w:p w14:paraId="429C5C44" w14:textId="49EDBFA3" w:rsidR="00A232B5"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A_____ Maria was an only child, and it was hard.</w:t>
            </w:r>
          </w:p>
          <w:p w14:paraId="038C7F8A" w14:textId="77777777" w:rsidR="00A232B5" w:rsidRPr="00F97FD4" w:rsidRDefault="00A232B5" w:rsidP="00F97FD4">
            <w:pPr>
              <w:tabs>
                <w:tab w:val="left" w:pos="1872"/>
              </w:tabs>
              <w:rPr>
                <w:rFonts w:asciiTheme="majorBidi" w:hAnsiTheme="majorBidi" w:cstheme="majorBidi"/>
                <w:color w:val="FF0000"/>
                <w:sz w:val="20"/>
                <w:szCs w:val="20"/>
              </w:rPr>
            </w:pPr>
          </w:p>
          <w:p w14:paraId="11378530" w14:textId="3B21AF23" w:rsidR="00A232B5"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B_____ Maria was an only child, and her solitary life was hard</w:t>
            </w:r>
          </w:p>
        </w:tc>
        <w:tc>
          <w:tcPr>
            <w:tcW w:w="3192" w:type="dxa"/>
          </w:tcPr>
          <w:p w14:paraId="1B512F90" w14:textId="0A047C20" w:rsidR="00356477" w:rsidRPr="00F97FD4" w:rsidRDefault="00356477"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lastRenderedPageBreak/>
              <w:t>Identifying and circle the reflexive pronoun in each sentence below.</w:t>
            </w:r>
          </w:p>
          <w:p w14:paraId="149A6701" w14:textId="77777777" w:rsidR="00356477" w:rsidRPr="00F97FD4" w:rsidRDefault="00356477"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Make sure to remind yourself of the things you need to do.</w:t>
            </w:r>
          </w:p>
          <w:p w14:paraId="026E53FB" w14:textId="77777777" w:rsidR="00356477" w:rsidRPr="00F97FD4" w:rsidRDefault="00356477"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She thought to herself while she was in the library.</w:t>
            </w:r>
          </w:p>
          <w:p w14:paraId="5D9863A7" w14:textId="77777777" w:rsidR="00356477" w:rsidRPr="00F97FD4" w:rsidRDefault="00356477"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I saw myself in the mirror.</w:t>
            </w:r>
          </w:p>
          <w:p w14:paraId="3A33E299" w14:textId="77777777" w:rsidR="00356477" w:rsidRPr="00F97FD4" w:rsidRDefault="00356477"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We blamed ourselves for the mistake.</w:t>
            </w:r>
          </w:p>
          <w:p w14:paraId="7388EBC2" w14:textId="77777777" w:rsidR="00356477" w:rsidRPr="00F97FD4" w:rsidRDefault="00356477"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5. Can you help yourselves?</w:t>
            </w:r>
          </w:p>
          <w:p w14:paraId="0E443D26" w14:textId="691A7E5C" w:rsidR="00537300" w:rsidRPr="00F97FD4" w:rsidRDefault="00537300" w:rsidP="00F97FD4">
            <w:pPr>
              <w:tabs>
                <w:tab w:val="left" w:pos="1872"/>
              </w:tabs>
              <w:rPr>
                <w:rFonts w:asciiTheme="majorBidi" w:hAnsiTheme="majorBidi" w:cstheme="majorBidi"/>
                <w:color w:val="FF0000"/>
                <w:sz w:val="20"/>
                <w:szCs w:val="20"/>
              </w:rPr>
            </w:pPr>
          </w:p>
        </w:tc>
        <w:tc>
          <w:tcPr>
            <w:tcW w:w="3192" w:type="dxa"/>
          </w:tcPr>
          <w:p w14:paraId="6AEA87D6" w14:textId="693B2399" w:rsidR="00537300" w:rsidRPr="00F97FD4" w:rsidRDefault="00DB0F4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Marks </w:t>
            </w:r>
          </w:p>
        </w:tc>
      </w:tr>
    </w:tbl>
    <w:p w14:paraId="7719D8CE" w14:textId="77777777" w:rsidR="00537300" w:rsidRPr="00F97FD4" w:rsidRDefault="00537300" w:rsidP="00F97FD4">
      <w:pPr>
        <w:tabs>
          <w:tab w:val="left" w:pos="1872"/>
        </w:tabs>
        <w:spacing w:after="0"/>
        <w:rPr>
          <w:rFonts w:asciiTheme="majorBidi" w:hAnsiTheme="majorBidi" w:cstheme="majorBidi"/>
          <w:b/>
          <w:color w:val="FF0000"/>
          <w:sz w:val="20"/>
          <w:szCs w:val="20"/>
        </w:rPr>
      </w:pPr>
    </w:p>
    <w:p w14:paraId="359F5192" w14:textId="77777777" w:rsidR="00537300" w:rsidRPr="00F97FD4" w:rsidRDefault="00537300" w:rsidP="00F97FD4">
      <w:pPr>
        <w:tabs>
          <w:tab w:val="left" w:pos="1872"/>
        </w:tabs>
        <w:spacing w:after="0"/>
        <w:rPr>
          <w:rFonts w:asciiTheme="majorBidi" w:hAnsiTheme="majorBidi" w:cstheme="majorBidi"/>
          <w:b/>
          <w:color w:val="FF0000"/>
          <w:sz w:val="20"/>
          <w:szCs w:val="20"/>
        </w:rPr>
      </w:pPr>
    </w:p>
    <w:p w14:paraId="3C0915E5" w14:textId="77777777" w:rsidR="00537300" w:rsidRPr="00F97FD4" w:rsidRDefault="00537300"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4399D373" w14:textId="77777777" w:rsidR="00537300" w:rsidRPr="00F97FD4" w:rsidRDefault="00537300"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7F51B3C5" w14:textId="77777777" w:rsidR="00537300" w:rsidRPr="00F97FD4" w:rsidRDefault="00537300"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7C6A9A54" w14:textId="77777777" w:rsidR="00537300" w:rsidRPr="00F97FD4" w:rsidRDefault="00537300"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20AF7BD5" w14:textId="77777777" w:rsidR="00537300" w:rsidRPr="00F97FD4" w:rsidRDefault="00537300"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E62D7" w14:textId="77777777" w:rsidR="00537300" w:rsidRPr="00F97FD4" w:rsidRDefault="00537300" w:rsidP="00F97FD4">
      <w:pPr>
        <w:tabs>
          <w:tab w:val="left" w:pos="1872"/>
        </w:tabs>
        <w:spacing w:after="0" w:line="360" w:lineRule="auto"/>
        <w:rPr>
          <w:rFonts w:asciiTheme="majorBidi" w:hAnsiTheme="majorBidi" w:cstheme="majorBidi"/>
          <w:color w:val="FF0000"/>
          <w:sz w:val="20"/>
          <w:szCs w:val="20"/>
        </w:rPr>
      </w:pPr>
    </w:p>
    <w:p w14:paraId="380136AB" w14:textId="77777777" w:rsidR="00A232B5" w:rsidRPr="00F97FD4" w:rsidRDefault="00A232B5" w:rsidP="00F97FD4">
      <w:pPr>
        <w:tabs>
          <w:tab w:val="left" w:pos="1872"/>
        </w:tabs>
        <w:spacing w:after="0" w:line="360" w:lineRule="auto"/>
        <w:jc w:val="right"/>
        <w:rPr>
          <w:rFonts w:asciiTheme="majorBidi" w:hAnsiTheme="majorBidi" w:cstheme="majorBidi"/>
          <w:b/>
          <w:color w:val="FF0000"/>
          <w:sz w:val="20"/>
          <w:szCs w:val="20"/>
        </w:rPr>
      </w:pPr>
    </w:p>
    <w:p w14:paraId="23132E36" w14:textId="77777777" w:rsidR="00537300" w:rsidRPr="00F97FD4" w:rsidRDefault="00537300"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Name and Signature Reviewer</w:t>
      </w:r>
    </w:p>
    <w:p w14:paraId="41829F5E" w14:textId="219B1DCF" w:rsidR="00A232B5" w:rsidRPr="00F97FD4" w:rsidRDefault="00A232B5" w:rsidP="00F97FD4">
      <w:pPr>
        <w:spacing w:after="0"/>
        <w:rPr>
          <w:rFonts w:asciiTheme="majorBidi" w:hAnsiTheme="majorBidi" w:cstheme="majorBidi"/>
          <w:color w:val="FF0000"/>
          <w:sz w:val="20"/>
          <w:szCs w:val="20"/>
        </w:rPr>
      </w:pPr>
      <w:r w:rsidRPr="00F97FD4">
        <w:rPr>
          <w:rFonts w:asciiTheme="majorBidi" w:hAnsiTheme="majorBidi" w:cstheme="majorBidi"/>
          <w:color w:val="FF0000"/>
          <w:sz w:val="20"/>
          <w:szCs w:val="20"/>
        </w:rPr>
        <w:br w:type="page"/>
      </w:r>
    </w:p>
    <w:p w14:paraId="01493E80" w14:textId="77777777" w:rsidR="00A232B5" w:rsidRPr="00F97FD4" w:rsidRDefault="00A232B5"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71EF5338" w14:textId="77777777" w:rsidR="00A232B5" w:rsidRPr="00F97FD4" w:rsidRDefault="00A232B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05587752" w14:textId="77777777" w:rsidR="00A232B5" w:rsidRPr="00F97FD4" w:rsidRDefault="00A232B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2DE63A11" w14:textId="77777777" w:rsidR="00A232B5" w:rsidRPr="00F97FD4" w:rsidRDefault="00A232B5"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744E5745" w14:textId="77777777" w:rsidR="00A232B5" w:rsidRPr="00F97FD4" w:rsidRDefault="00A232B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7C76DBA3" w14:textId="77777777" w:rsidR="00A232B5" w:rsidRPr="00F97FD4" w:rsidRDefault="00A232B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3F4A3C85" w14:textId="77777777" w:rsidR="00A232B5" w:rsidRPr="00F97FD4" w:rsidRDefault="00A232B5"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E-08-C2-04] Apply the rules and correct usage of articles through reading, speech and writing.</w:t>
      </w:r>
    </w:p>
    <w:p w14:paraId="26E78B8D" w14:textId="0E110DC7" w:rsidR="00A232B5" w:rsidRPr="00F97FD4" w:rsidRDefault="00A232B5"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1BE1648F" w14:textId="77777777" w:rsidR="00A232B5" w:rsidRPr="00F97FD4" w:rsidRDefault="00A232B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30DB8E9A" w14:textId="77777777" w:rsidR="00A232B5" w:rsidRPr="00F97FD4" w:rsidRDefault="00A232B5"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71FA7CD0" w14:textId="77777777" w:rsidR="00A232B5" w:rsidRPr="00F97FD4" w:rsidRDefault="00A232B5"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A232B5" w:rsidRPr="00F97FD4" w14:paraId="3457F15F" w14:textId="77777777" w:rsidTr="008A2CC2">
        <w:tc>
          <w:tcPr>
            <w:tcW w:w="3192" w:type="dxa"/>
          </w:tcPr>
          <w:p w14:paraId="319333B8" w14:textId="77777777" w:rsidR="00A232B5" w:rsidRPr="00F97FD4" w:rsidRDefault="00A232B5"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7733F2EE" w14:textId="77777777" w:rsidR="00A232B5" w:rsidRPr="00F97FD4" w:rsidRDefault="00A232B5"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1EFB938B" w14:textId="77777777" w:rsidR="00A232B5" w:rsidRPr="00F97FD4" w:rsidRDefault="00A232B5"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A232B5" w:rsidRPr="00F97FD4" w14:paraId="782389A3" w14:textId="77777777" w:rsidTr="008A2CC2">
        <w:tc>
          <w:tcPr>
            <w:tcW w:w="3192" w:type="dxa"/>
          </w:tcPr>
          <w:p w14:paraId="4BE13FE1" w14:textId="4921C3AF" w:rsidR="00A232B5" w:rsidRPr="00F97FD4" w:rsidRDefault="00A232B5"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Activity: Read Chapter “Our Prophet-An Embodiment of justice” Page 11-12 and write at least Five (5) sentences having definite and indefinite articles.</w:t>
            </w:r>
          </w:p>
          <w:p w14:paraId="08221F52" w14:textId="1E00A11F" w:rsidR="00A232B5" w:rsidRPr="00F97FD4" w:rsidRDefault="00A232B5" w:rsidP="00F97FD4">
            <w:pPr>
              <w:tabs>
                <w:tab w:val="left" w:pos="1872"/>
              </w:tabs>
              <w:rPr>
                <w:rFonts w:asciiTheme="majorBidi" w:hAnsiTheme="majorBidi" w:cstheme="majorBidi"/>
                <w:color w:val="FF0000"/>
                <w:sz w:val="20"/>
                <w:szCs w:val="20"/>
              </w:rPr>
            </w:pPr>
          </w:p>
        </w:tc>
        <w:tc>
          <w:tcPr>
            <w:tcW w:w="3192" w:type="dxa"/>
          </w:tcPr>
          <w:p w14:paraId="73B5378E" w14:textId="1AB12EB2" w:rsidR="00070491" w:rsidRPr="00F97FD4" w:rsidRDefault="00070491"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 xml:space="preserve">Select the Correct Option: </w:t>
            </w:r>
          </w:p>
          <w:p w14:paraId="0A212B6A" w14:textId="77777777" w:rsidR="00070491" w:rsidRPr="00F97FD4" w:rsidRDefault="00070491" w:rsidP="00F97FD4">
            <w:pPr>
              <w:tabs>
                <w:tab w:val="left" w:pos="1872"/>
              </w:tabs>
              <w:rPr>
                <w:rFonts w:asciiTheme="majorBidi" w:hAnsiTheme="majorBidi" w:cstheme="majorBidi"/>
                <w:color w:val="FF0000"/>
                <w:sz w:val="20"/>
                <w:szCs w:val="20"/>
              </w:rPr>
            </w:pPr>
          </w:p>
          <w:p w14:paraId="65D01EF7" w14:textId="30157FD4" w:rsidR="00070491" w:rsidRPr="00F97FD4" w:rsidRDefault="00070491"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I was born in ……… 1979.</w:t>
            </w:r>
          </w:p>
          <w:p w14:paraId="247E6E93" w14:textId="34553770" w:rsidR="00070491" w:rsidRPr="00F97FD4" w:rsidRDefault="00070491"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(a / an / the / no article)</w:t>
            </w:r>
          </w:p>
          <w:p w14:paraId="6B360E81" w14:textId="77777777" w:rsidR="00070491" w:rsidRPr="00F97FD4" w:rsidRDefault="00070491"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2. …… cat chased …… hen. </w:t>
            </w:r>
          </w:p>
          <w:p w14:paraId="2164C0B1" w14:textId="3AFBDC0F" w:rsidR="00070491" w:rsidRPr="00F97FD4" w:rsidRDefault="00070491"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 / an / the / no article)</w:t>
            </w:r>
          </w:p>
          <w:p w14:paraId="34AD92C8" w14:textId="041CEBB7" w:rsidR="00070491" w:rsidRPr="00F97FD4" w:rsidRDefault="00070491"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She opened …………… book. (a / an / the / no article)</w:t>
            </w:r>
          </w:p>
          <w:p w14:paraId="01E4C040" w14:textId="64345B5D" w:rsidR="00070491" w:rsidRPr="00F97FD4" w:rsidRDefault="00070491"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I visited …… Australia last year. (a / an / the / no article)</w:t>
            </w:r>
          </w:p>
          <w:p w14:paraId="4EFA62A2" w14:textId="60F452D1" w:rsidR="00070491" w:rsidRPr="00F97FD4" w:rsidRDefault="00070491"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5. They have …… big house in the country. (a / an / the / no article)</w:t>
            </w:r>
          </w:p>
        </w:tc>
        <w:tc>
          <w:tcPr>
            <w:tcW w:w="3192" w:type="dxa"/>
          </w:tcPr>
          <w:p w14:paraId="76A6CD6B" w14:textId="2D5F1ACC" w:rsidR="00A232B5" w:rsidRPr="00F97FD4" w:rsidRDefault="00DB0F4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Marks </w:t>
            </w:r>
          </w:p>
        </w:tc>
      </w:tr>
    </w:tbl>
    <w:p w14:paraId="06643784" w14:textId="77777777" w:rsidR="00A232B5" w:rsidRPr="00F97FD4" w:rsidRDefault="00A232B5" w:rsidP="00F97FD4">
      <w:pPr>
        <w:tabs>
          <w:tab w:val="left" w:pos="1872"/>
        </w:tabs>
        <w:spacing w:after="0"/>
        <w:rPr>
          <w:rFonts w:asciiTheme="majorBidi" w:hAnsiTheme="majorBidi" w:cstheme="majorBidi"/>
          <w:b/>
          <w:color w:val="FF0000"/>
          <w:sz w:val="20"/>
          <w:szCs w:val="20"/>
        </w:rPr>
      </w:pPr>
    </w:p>
    <w:p w14:paraId="4DB27BD3" w14:textId="77777777" w:rsidR="00A232B5" w:rsidRPr="00F97FD4" w:rsidRDefault="00A232B5" w:rsidP="00F97FD4">
      <w:pPr>
        <w:tabs>
          <w:tab w:val="left" w:pos="1872"/>
        </w:tabs>
        <w:spacing w:after="0"/>
        <w:rPr>
          <w:rFonts w:asciiTheme="majorBidi" w:hAnsiTheme="majorBidi" w:cstheme="majorBidi"/>
          <w:b/>
          <w:color w:val="FF0000"/>
          <w:sz w:val="20"/>
          <w:szCs w:val="20"/>
        </w:rPr>
      </w:pPr>
    </w:p>
    <w:p w14:paraId="53452252" w14:textId="77777777" w:rsidR="00A232B5" w:rsidRPr="00F97FD4" w:rsidRDefault="00A232B5"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1E42875F" w14:textId="77777777" w:rsidR="00A232B5" w:rsidRPr="00F97FD4" w:rsidRDefault="00A232B5"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79500A58" w14:textId="77777777" w:rsidR="00A232B5" w:rsidRPr="00F97FD4" w:rsidRDefault="00A232B5"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0EA9D313" w14:textId="77777777" w:rsidR="00A232B5" w:rsidRPr="00F97FD4" w:rsidRDefault="00A232B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2413322E" w14:textId="77777777" w:rsidR="00A232B5" w:rsidRPr="00F97FD4" w:rsidRDefault="00A232B5"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8E3FC" w14:textId="77777777" w:rsidR="00A232B5" w:rsidRPr="00F97FD4" w:rsidRDefault="00A232B5" w:rsidP="00F97FD4">
      <w:pPr>
        <w:tabs>
          <w:tab w:val="left" w:pos="1872"/>
        </w:tabs>
        <w:spacing w:after="0" w:line="360" w:lineRule="auto"/>
        <w:rPr>
          <w:rFonts w:asciiTheme="majorBidi" w:hAnsiTheme="majorBidi" w:cstheme="majorBidi"/>
          <w:color w:val="FF0000"/>
          <w:sz w:val="20"/>
          <w:szCs w:val="20"/>
        </w:rPr>
      </w:pPr>
    </w:p>
    <w:p w14:paraId="2BCEE2C9" w14:textId="77777777" w:rsidR="00A232B5" w:rsidRPr="00F97FD4" w:rsidRDefault="00A232B5" w:rsidP="00F97FD4">
      <w:pPr>
        <w:tabs>
          <w:tab w:val="left" w:pos="1872"/>
        </w:tabs>
        <w:spacing w:after="0" w:line="360" w:lineRule="auto"/>
        <w:jc w:val="right"/>
        <w:rPr>
          <w:rFonts w:asciiTheme="majorBidi" w:hAnsiTheme="majorBidi" w:cstheme="majorBidi"/>
          <w:b/>
          <w:color w:val="FF0000"/>
          <w:sz w:val="20"/>
          <w:szCs w:val="20"/>
        </w:rPr>
      </w:pPr>
    </w:p>
    <w:p w14:paraId="3ADF0140" w14:textId="5C6CCB5A" w:rsidR="00DB0F4B" w:rsidRPr="00F97FD4" w:rsidRDefault="00A232B5"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Name and Signature Reviewer</w:t>
      </w:r>
    </w:p>
    <w:p w14:paraId="54C21D40" w14:textId="77777777" w:rsidR="00DB0F4B" w:rsidRPr="00F97FD4" w:rsidRDefault="00DB0F4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br w:type="page"/>
      </w:r>
    </w:p>
    <w:p w14:paraId="35E90D1F" w14:textId="77777777" w:rsidR="00DB0F4B" w:rsidRPr="00F97FD4" w:rsidRDefault="00DB0F4B"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48A9352E" w14:textId="77777777" w:rsidR="00DB0F4B" w:rsidRPr="00F97FD4" w:rsidRDefault="00DB0F4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1E69F42A" w14:textId="77777777" w:rsidR="00DB0F4B" w:rsidRPr="00F97FD4" w:rsidRDefault="00DB0F4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61C8A98D" w14:textId="77777777" w:rsidR="00DB0F4B" w:rsidRPr="00F97FD4" w:rsidRDefault="00DB0F4B"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6A1D6C33" w14:textId="77777777" w:rsidR="00DB0F4B" w:rsidRPr="00F97FD4" w:rsidRDefault="00DB0F4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05CCC28A" w14:textId="77777777" w:rsidR="00DB0F4B" w:rsidRPr="00F97FD4" w:rsidRDefault="00DB0F4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5AC26DA8" w14:textId="5E43D1C0" w:rsidR="00DB0F4B" w:rsidRPr="00F97FD4" w:rsidRDefault="00DB0F4B"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 xml:space="preserve">E-08-C2-05] Identify the varying position of adjectives in sentences and   </w:t>
      </w:r>
    </w:p>
    <w:p w14:paraId="1B4FCBBA" w14:textId="6CE12A40" w:rsidR="00DB0F4B" w:rsidRPr="00F97FD4" w:rsidRDefault="00DB0F4B"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C2-05 apply in their writing. Form adjectives from nouns and verbs. Use adjectival phrases in speech and </w:t>
      </w:r>
      <w:proofErr w:type="gramStart"/>
      <w:r w:rsidRPr="00F97FD4">
        <w:rPr>
          <w:rFonts w:asciiTheme="majorBidi" w:hAnsiTheme="majorBidi" w:cstheme="majorBidi"/>
          <w:b/>
          <w:color w:val="FF0000"/>
          <w:sz w:val="20"/>
          <w:szCs w:val="20"/>
        </w:rPr>
        <w:t>writing..</w:t>
      </w:r>
      <w:proofErr w:type="gramEnd"/>
    </w:p>
    <w:p w14:paraId="5F475CC2" w14:textId="77777777" w:rsidR="00DB0F4B" w:rsidRPr="00F97FD4" w:rsidRDefault="00DB0F4B"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4FBE7589" w14:textId="77777777" w:rsidR="00DB0F4B" w:rsidRPr="00F97FD4" w:rsidRDefault="00DB0F4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58AFFAA9" w14:textId="77777777" w:rsidR="00DB0F4B" w:rsidRPr="00F97FD4" w:rsidRDefault="00DB0F4B"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723002D4" w14:textId="77777777" w:rsidR="00DB0F4B" w:rsidRPr="00F97FD4" w:rsidRDefault="00DB0F4B"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DB0F4B" w:rsidRPr="00F97FD4" w14:paraId="696A082C" w14:textId="77777777" w:rsidTr="008A2CC2">
        <w:tc>
          <w:tcPr>
            <w:tcW w:w="3192" w:type="dxa"/>
          </w:tcPr>
          <w:p w14:paraId="36E96C43" w14:textId="77777777" w:rsidR="00DB0F4B" w:rsidRPr="00F97FD4" w:rsidRDefault="00DB0F4B"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33EB19E3" w14:textId="77777777" w:rsidR="00DB0F4B" w:rsidRPr="00F97FD4" w:rsidRDefault="00DB0F4B"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5D4CE13F" w14:textId="77777777" w:rsidR="00DB0F4B" w:rsidRPr="00F97FD4" w:rsidRDefault="00DB0F4B"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DB0F4B" w:rsidRPr="00F97FD4" w14:paraId="71CB0409" w14:textId="77777777" w:rsidTr="008A2CC2">
        <w:tc>
          <w:tcPr>
            <w:tcW w:w="3192" w:type="dxa"/>
          </w:tcPr>
          <w:p w14:paraId="1975966C" w14:textId="29ED0EC6" w:rsidR="009B10C6" w:rsidRPr="00F97FD4" w:rsidRDefault="00DB0F4B"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t xml:space="preserve">Activity: </w:t>
            </w:r>
            <w:r w:rsidR="009B10C6" w:rsidRPr="00F97FD4">
              <w:rPr>
                <w:rFonts w:asciiTheme="majorBidi" w:hAnsiTheme="majorBidi" w:cstheme="majorBidi"/>
                <w:b/>
                <w:bCs/>
                <w:color w:val="FF0000"/>
                <w:sz w:val="20"/>
                <w:szCs w:val="20"/>
              </w:rPr>
              <w:t>Underline the adjectives in the following sentences and name the correct kind of adjectives.</w:t>
            </w:r>
          </w:p>
          <w:p w14:paraId="4F18643B" w14:textId="77777777" w:rsidR="009B10C6" w:rsidRPr="00F97FD4" w:rsidRDefault="009B10C6" w:rsidP="00F97FD4">
            <w:pPr>
              <w:tabs>
                <w:tab w:val="left" w:pos="1872"/>
              </w:tabs>
              <w:rPr>
                <w:rFonts w:asciiTheme="majorBidi" w:hAnsiTheme="majorBidi" w:cstheme="majorBidi"/>
                <w:b/>
                <w:bCs/>
                <w:color w:val="FF0000"/>
                <w:sz w:val="20"/>
                <w:szCs w:val="20"/>
              </w:rPr>
            </w:pPr>
          </w:p>
          <w:p w14:paraId="75CA11B5" w14:textId="06CFEE64"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1.This is not your watch Ali.</w:t>
            </w:r>
          </w:p>
          <w:p w14:paraId="64164AA2" w14:textId="53FAAA3F"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2.Our team went to Qatar to playing the famous football tournament.</w:t>
            </w:r>
          </w:p>
          <w:p w14:paraId="463A08AF" w14:textId="195ACD0B"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3.A Chinese lady was standing in the tenth row.</w:t>
            </w:r>
          </w:p>
          <w:p w14:paraId="3B6C07A1" w14:textId="45030D8B"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How much money do you need to get cell phone?</w:t>
            </w:r>
          </w:p>
          <w:p w14:paraId="23C87B78" w14:textId="4DFA9BE9" w:rsidR="00DB0F4B"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5. Which is your favorite player</w:t>
            </w:r>
            <w:r w:rsidRPr="00F97FD4">
              <w:rPr>
                <w:rFonts w:asciiTheme="majorBidi" w:hAnsiTheme="majorBidi" w:cstheme="majorBidi"/>
                <w:b/>
                <w:bCs/>
                <w:color w:val="FF0000"/>
                <w:sz w:val="20"/>
                <w:szCs w:val="20"/>
              </w:rPr>
              <w:t>.</w:t>
            </w:r>
          </w:p>
          <w:p w14:paraId="5D356B41" w14:textId="77777777" w:rsidR="00DB0F4B" w:rsidRPr="00F97FD4" w:rsidRDefault="00DB0F4B" w:rsidP="00F97FD4">
            <w:pPr>
              <w:tabs>
                <w:tab w:val="left" w:pos="1872"/>
              </w:tabs>
              <w:rPr>
                <w:rFonts w:asciiTheme="majorBidi" w:hAnsiTheme="majorBidi" w:cstheme="majorBidi"/>
                <w:color w:val="FF0000"/>
                <w:sz w:val="20"/>
                <w:szCs w:val="20"/>
              </w:rPr>
            </w:pPr>
          </w:p>
        </w:tc>
        <w:tc>
          <w:tcPr>
            <w:tcW w:w="3192" w:type="dxa"/>
          </w:tcPr>
          <w:p w14:paraId="10E41511" w14:textId="77777777" w:rsidR="00DB0F4B"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Underline the adjective phrases in the following sentences:</w:t>
            </w:r>
          </w:p>
          <w:p w14:paraId="03D8E144" w14:textId="77777777" w:rsidR="009B10C6" w:rsidRPr="00F97FD4" w:rsidRDefault="009B10C6" w:rsidP="00F97FD4">
            <w:pPr>
              <w:tabs>
                <w:tab w:val="left" w:pos="1872"/>
              </w:tabs>
              <w:rPr>
                <w:rFonts w:asciiTheme="majorBidi" w:hAnsiTheme="majorBidi" w:cstheme="majorBidi"/>
                <w:color w:val="FF0000"/>
                <w:sz w:val="20"/>
                <w:szCs w:val="20"/>
              </w:rPr>
            </w:pPr>
          </w:p>
          <w:p w14:paraId="58B393F4" w14:textId="5FE64ED9"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1.Who is that tall boy in the 4th row?</w:t>
            </w:r>
          </w:p>
          <w:p w14:paraId="38E0DB82" w14:textId="3C2FD9F5"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The kitten with a broken leg was rescued by a girl.</w:t>
            </w:r>
          </w:p>
          <w:p w14:paraId="5A590292" w14:textId="2E72F9A6"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A man wearing a black coat led us to a chamber.</w:t>
            </w:r>
          </w:p>
          <w:p w14:paraId="290E3E74" w14:textId="152FC72A" w:rsidR="009B10C6" w:rsidRPr="00F97FD4" w:rsidRDefault="009B10C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We were rather shocked to hear the news.</w:t>
            </w:r>
          </w:p>
        </w:tc>
        <w:tc>
          <w:tcPr>
            <w:tcW w:w="3192" w:type="dxa"/>
          </w:tcPr>
          <w:p w14:paraId="227EB3F8" w14:textId="25169187" w:rsidR="00DB0F4B" w:rsidRPr="00F97FD4" w:rsidRDefault="009B10C6"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2 </w:t>
            </w:r>
            <w:r w:rsidR="00DB0F4B" w:rsidRPr="00F97FD4">
              <w:rPr>
                <w:rFonts w:asciiTheme="majorBidi" w:hAnsiTheme="majorBidi" w:cstheme="majorBidi"/>
                <w:color w:val="FF0000"/>
                <w:sz w:val="20"/>
                <w:szCs w:val="20"/>
              </w:rPr>
              <w:t xml:space="preserve">Marks </w:t>
            </w:r>
          </w:p>
        </w:tc>
      </w:tr>
    </w:tbl>
    <w:p w14:paraId="1466D066" w14:textId="77777777" w:rsidR="00DB0F4B" w:rsidRPr="00F97FD4" w:rsidRDefault="00DB0F4B" w:rsidP="00F97FD4">
      <w:pPr>
        <w:tabs>
          <w:tab w:val="left" w:pos="1872"/>
        </w:tabs>
        <w:spacing w:after="0"/>
        <w:rPr>
          <w:rFonts w:asciiTheme="majorBidi" w:hAnsiTheme="majorBidi" w:cstheme="majorBidi"/>
          <w:b/>
          <w:color w:val="FF0000"/>
          <w:sz w:val="20"/>
          <w:szCs w:val="20"/>
        </w:rPr>
      </w:pPr>
    </w:p>
    <w:p w14:paraId="475587BC" w14:textId="77777777" w:rsidR="00DB0F4B" w:rsidRPr="00F97FD4" w:rsidRDefault="00DB0F4B" w:rsidP="00F97FD4">
      <w:pPr>
        <w:tabs>
          <w:tab w:val="left" w:pos="1872"/>
        </w:tabs>
        <w:spacing w:after="0"/>
        <w:rPr>
          <w:rFonts w:asciiTheme="majorBidi" w:hAnsiTheme="majorBidi" w:cstheme="majorBidi"/>
          <w:b/>
          <w:color w:val="FF0000"/>
          <w:sz w:val="20"/>
          <w:szCs w:val="20"/>
        </w:rPr>
      </w:pPr>
    </w:p>
    <w:p w14:paraId="3745175B" w14:textId="77777777" w:rsidR="00DB0F4B" w:rsidRPr="00F97FD4" w:rsidRDefault="00DB0F4B"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709DD2A6" w14:textId="77777777" w:rsidR="00DB0F4B" w:rsidRPr="00F97FD4" w:rsidRDefault="00DB0F4B"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71A72D47" w14:textId="77777777" w:rsidR="00DB0F4B" w:rsidRPr="00F97FD4" w:rsidRDefault="00DB0F4B"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3580EA1D" w14:textId="77777777" w:rsidR="00DB0F4B" w:rsidRPr="00F97FD4" w:rsidRDefault="00DB0F4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2DA234FA" w14:textId="77777777" w:rsidR="00DB0F4B" w:rsidRPr="00F97FD4" w:rsidRDefault="00DB0F4B"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D71783" w14:textId="77777777" w:rsidR="00DB0F4B" w:rsidRPr="00F97FD4" w:rsidRDefault="00DB0F4B" w:rsidP="00F97FD4">
      <w:pPr>
        <w:tabs>
          <w:tab w:val="left" w:pos="1872"/>
        </w:tabs>
        <w:spacing w:after="0" w:line="360" w:lineRule="auto"/>
        <w:rPr>
          <w:rFonts w:asciiTheme="majorBidi" w:hAnsiTheme="majorBidi" w:cstheme="majorBidi"/>
          <w:color w:val="FF0000"/>
          <w:sz w:val="20"/>
          <w:szCs w:val="20"/>
        </w:rPr>
      </w:pPr>
    </w:p>
    <w:p w14:paraId="50ADDB60" w14:textId="77777777" w:rsidR="00DB0F4B" w:rsidRPr="00F97FD4" w:rsidRDefault="00DB0F4B" w:rsidP="00F97FD4">
      <w:pPr>
        <w:tabs>
          <w:tab w:val="left" w:pos="1872"/>
        </w:tabs>
        <w:spacing w:after="0" w:line="360" w:lineRule="auto"/>
        <w:jc w:val="right"/>
        <w:rPr>
          <w:rFonts w:asciiTheme="majorBidi" w:hAnsiTheme="majorBidi" w:cstheme="majorBidi"/>
          <w:b/>
          <w:color w:val="FF0000"/>
          <w:sz w:val="20"/>
          <w:szCs w:val="20"/>
        </w:rPr>
      </w:pPr>
    </w:p>
    <w:p w14:paraId="38C5C319" w14:textId="77777777" w:rsidR="00DB0F4B" w:rsidRPr="00F97FD4" w:rsidRDefault="00DB0F4B"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Name and Signature Reviewer</w:t>
      </w:r>
    </w:p>
    <w:p w14:paraId="402EBF47" w14:textId="426781D1" w:rsidR="009B10C6" w:rsidRPr="00F97FD4" w:rsidRDefault="009B10C6" w:rsidP="00F97FD4">
      <w:pPr>
        <w:spacing w:after="0"/>
        <w:rPr>
          <w:rFonts w:asciiTheme="majorBidi" w:hAnsiTheme="majorBidi" w:cstheme="majorBidi"/>
          <w:color w:val="FF0000"/>
          <w:sz w:val="20"/>
          <w:szCs w:val="20"/>
        </w:rPr>
      </w:pPr>
      <w:r w:rsidRPr="00F97FD4">
        <w:rPr>
          <w:rFonts w:asciiTheme="majorBidi" w:hAnsiTheme="majorBidi" w:cstheme="majorBidi"/>
          <w:color w:val="FF0000"/>
          <w:sz w:val="20"/>
          <w:szCs w:val="20"/>
        </w:rPr>
        <w:br w:type="page"/>
      </w:r>
    </w:p>
    <w:p w14:paraId="551918E0" w14:textId="77777777" w:rsidR="009B10C6" w:rsidRPr="00F97FD4" w:rsidRDefault="009B10C6"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3EDC22C4" w14:textId="77777777" w:rsidR="009B10C6" w:rsidRPr="00F97FD4" w:rsidRDefault="009B10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1E2E876E" w14:textId="77777777" w:rsidR="009B10C6" w:rsidRPr="00F97FD4" w:rsidRDefault="009B10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7A0E52B6" w14:textId="77777777" w:rsidR="009B10C6" w:rsidRPr="00F97FD4" w:rsidRDefault="009B10C6"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12880276" w14:textId="77777777" w:rsidR="009B10C6" w:rsidRPr="00F97FD4" w:rsidRDefault="009B10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06D3238A" w14:textId="77777777" w:rsidR="009B10C6" w:rsidRPr="00F97FD4" w:rsidRDefault="009B10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1E5174E9" w14:textId="77777777" w:rsidR="009B10C6" w:rsidRPr="00F97FD4" w:rsidRDefault="009B10C6"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E-08-C2-06] Analyze and use adjectives in reading, listening to texts and also in their writing; use degrees of adjectives</w:t>
      </w:r>
    </w:p>
    <w:p w14:paraId="1F979CDD" w14:textId="313A22B0" w:rsidR="009B10C6" w:rsidRPr="00F97FD4" w:rsidRDefault="009B10C6"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16697DD7" w14:textId="12560B7B" w:rsidR="009B10C6" w:rsidRPr="00F97FD4" w:rsidRDefault="009B10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w:t>
      </w:r>
      <w:r w:rsidR="004F0AA2" w:rsidRPr="00F97FD4">
        <w:rPr>
          <w:rFonts w:asciiTheme="majorBidi" w:hAnsiTheme="majorBidi" w:cstheme="majorBidi"/>
          <w:b/>
          <w:color w:val="FF0000"/>
          <w:sz w:val="20"/>
          <w:szCs w:val="20"/>
        </w:rPr>
        <w:t>Analysis</w:t>
      </w:r>
      <w:r w:rsidRPr="00F97FD4">
        <w:rPr>
          <w:rFonts w:asciiTheme="majorBidi" w:hAnsiTheme="majorBidi" w:cstheme="majorBidi"/>
          <w:b/>
          <w:color w:val="FF0000"/>
          <w:sz w:val="20"/>
          <w:szCs w:val="20"/>
        </w:rPr>
        <w:t xml:space="preserve"> </w:t>
      </w:r>
    </w:p>
    <w:p w14:paraId="680D5361" w14:textId="77777777" w:rsidR="009B10C6" w:rsidRPr="00F97FD4" w:rsidRDefault="009B10C6"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6244ABDE" w14:textId="433DF8DE" w:rsidR="009B10C6" w:rsidRPr="00F97FD4" w:rsidRDefault="009B10C6"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Item: </w:t>
      </w:r>
      <w:r w:rsidR="004F0AA2" w:rsidRPr="00F97FD4">
        <w:rPr>
          <w:rFonts w:asciiTheme="majorBidi" w:hAnsiTheme="majorBidi" w:cstheme="majorBidi"/>
          <w:b/>
          <w:color w:val="FF0000"/>
          <w:sz w:val="20"/>
          <w:szCs w:val="20"/>
        </w:rPr>
        <w:t>Analysis</w:t>
      </w:r>
    </w:p>
    <w:tbl>
      <w:tblPr>
        <w:tblStyle w:val="TableGrid"/>
        <w:tblW w:w="0" w:type="auto"/>
        <w:tblLook w:val="04A0" w:firstRow="1" w:lastRow="0" w:firstColumn="1" w:lastColumn="0" w:noHBand="0" w:noVBand="1"/>
      </w:tblPr>
      <w:tblGrid>
        <w:gridCol w:w="3192"/>
        <w:gridCol w:w="3192"/>
        <w:gridCol w:w="3192"/>
      </w:tblGrid>
      <w:tr w:rsidR="009B10C6" w:rsidRPr="00F97FD4" w14:paraId="47B28071" w14:textId="77777777" w:rsidTr="008A2CC2">
        <w:tc>
          <w:tcPr>
            <w:tcW w:w="3192" w:type="dxa"/>
          </w:tcPr>
          <w:p w14:paraId="7F82589C" w14:textId="77777777" w:rsidR="009B10C6" w:rsidRPr="00F97FD4" w:rsidRDefault="009B10C6"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468E4744" w14:textId="77777777" w:rsidR="009B10C6" w:rsidRPr="00F97FD4" w:rsidRDefault="009B10C6"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5B50D970" w14:textId="77777777" w:rsidR="009B10C6" w:rsidRPr="00F97FD4" w:rsidRDefault="009B10C6"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9B10C6" w:rsidRPr="00F97FD4" w14:paraId="284868AD" w14:textId="77777777" w:rsidTr="008A2CC2">
        <w:tc>
          <w:tcPr>
            <w:tcW w:w="3192" w:type="dxa"/>
          </w:tcPr>
          <w:p w14:paraId="25F65854" w14:textId="3F06AC01" w:rsidR="009B10C6" w:rsidRPr="00F97FD4" w:rsidRDefault="009B10C6"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t xml:space="preserve">Activity: </w:t>
            </w:r>
            <w:r w:rsidRPr="00F97FD4">
              <w:rPr>
                <w:rFonts w:asciiTheme="majorBidi" w:hAnsiTheme="majorBidi" w:cstheme="majorBidi"/>
                <w:b/>
                <w:bCs/>
                <w:color w:val="FF0000"/>
                <w:sz w:val="20"/>
                <w:szCs w:val="20"/>
              </w:rPr>
              <w:t xml:space="preserve">Read the story </w:t>
            </w:r>
            <w:proofErr w:type="gramStart"/>
            <w:r w:rsidRPr="00F97FD4">
              <w:rPr>
                <w:rFonts w:asciiTheme="majorBidi" w:hAnsiTheme="majorBidi" w:cstheme="majorBidi"/>
                <w:b/>
                <w:bCs/>
                <w:color w:val="FF0000"/>
                <w:sz w:val="20"/>
                <w:szCs w:val="20"/>
              </w:rPr>
              <w:t>“ The</w:t>
            </w:r>
            <w:proofErr w:type="gramEnd"/>
            <w:r w:rsidRPr="00F97FD4">
              <w:rPr>
                <w:rFonts w:asciiTheme="majorBidi" w:hAnsiTheme="majorBidi" w:cstheme="majorBidi"/>
                <w:b/>
                <w:bCs/>
                <w:color w:val="FF0000"/>
                <w:sz w:val="20"/>
                <w:szCs w:val="20"/>
              </w:rPr>
              <w:t xml:space="preserve"> Happy Prince” and make list of at least 10 adjectives used in the story.</w:t>
            </w:r>
          </w:p>
          <w:p w14:paraId="7E018677" w14:textId="0725B6BE" w:rsidR="009B10C6" w:rsidRPr="00F97FD4" w:rsidRDefault="004F0AA2"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 xml:space="preserve">This activity may be </w:t>
            </w:r>
            <w:proofErr w:type="gramStart"/>
            <w:r w:rsidRPr="00F97FD4">
              <w:rPr>
                <w:rFonts w:asciiTheme="majorBidi" w:hAnsiTheme="majorBidi" w:cstheme="majorBidi"/>
                <w:b/>
                <w:bCs/>
                <w:color w:val="FF0000"/>
                <w:sz w:val="20"/>
                <w:szCs w:val="20"/>
              </w:rPr>
              <w:t>perform</w:t>
            </w:r>
            <w:proofErr w:type="gramEnd"/>
            <w:r w:rsidRPr="00F97FD4">
              <w:rPr>
                <w:rFonts w:asciiTheme="majorBidi" w:hAnsiTheme="majorBidi" w:cstheme="majorBidi"/>
                <w:b/>
                <w:bCs/>
                <w:color w:val="FF0000"/>
                <w:sz w:val="20"/>
                <w:szCs w:val="20"/>
              </w:rPr>
              <w:t xml:space="preserve"> on A4 paper and to be displayed on activity wall in the class room.</w:t>
            </w:r>
          </w:p>
          <w:p w14:paraId="76A749DB" w14:textId="77777777" w:rsidR="009B10C6" w:rsidRPr="00F97FD4" w:rsidRDefault="009B10C6" w:rsidP="00F97FD4">
            <w:pPr>
              <w:tabs>
                <w:tab w:val="left" w:pos="1872"/>
              </w:tabs>
              <w:rPr>
                <w:rFonts w:asciiTheme="majorBidi" w:hAnsiTheme="majorBidi" w:cstheme="majorBidi"/>
                <w:b/>
                <w:bCs/>
                <w:color w:val="FF0000"/>
                <w:sz w:val="20"/>
                <w:szCs w:val="20"/>
              </w:rPr>
            </w:pPr>
          </w:p>
          <w:p w14:paraId="5AE36195" w14:textId="77777777" w:rsidR="009B10C6" w:rsidRPr="00F97FD4" w:rsidRDefault="009B10C6" w:rsidP="00F97FD4">
            <w:pPr>
              <w:tabs>
                <w:tab w:val="left" w:pos="1872"/>
              </w:tabs>
              <w:rPr>
                <w:rFonts w:asciiTheme="majorBidi" w:hAnsiTheme="majorBidi" w:cstheme="majorBidi"/>
                <w:color w:val="FF0000"/>
                <w:sz w:val="20"/>
                <w:szCs w:val="20"/>
              </w:rPr>
            </w:pPr>
          </w:p>
        </w:tc>
        <w:tc>
          <w:tcPr>
            <w:tcW w:w="3192" w:type="dxa"/>
          </w:tcPr>
          <w:p w14:paraId="3F358DC6" w14:textId="40A9D5D4" w:rsidR="009B10C6" w:rsidRPr="00F97FD4" w:rsidRDefault="004F0AA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Write 200 words about the “Best Day of your life” using Positive, Superlative and Comparative degrees of adjective.</w:t>
            </w:r>
          </w:p>
        </w:tc>
        <w:tc>
          <w:tcPr>
            <w:tcW w:w="3192" w:type="dxa"/>
          </w:tcPr>
          <w:p w14:paraId="048CCAB0" w14:textId="0027D463" w:rsidR="009B10C6" w:rsidRPr="00F97FD4" w:rsidRDefault="004F0AA2"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10</w:t>
            </w:r>
            <w:r w:rsidR="009B10C6" w:rsidRPr="00F97FD4">
              <w:rPr>
                <w:rFonts w:asciiTheme="majorBidi" w:hAnsiTheme="majorBidi" w:cstheme="majorBidi"/>
                <w:color w:val="FF0000"/>
                <w:sz w:val="20"/>
                <w:szCs w:val="20"/>
              </w:rPr>
              <w:t xml:space="preserve"> Marks </w:t>
            </w:r>
          </w:p>
        </w:tc>
      </w:tr>
    </w:tbl>
    <w:p w14:paraId="7CE48B29" w14:textId="77777777" w:rsidR="009B10C6" w:rsidRPr="00F97FD4" w:rsidRDefault="009B10C6" w:rsidP="00F97FD4">
      <w:pPr>
        <w:tabs>
          <w:tab w:val="left" w:pos="1872"/>
        </w:tabs>
        <w:spacing w:after="0"/>
        <w:rPr>
          <w:rFonts w:asciiTheme="majorBidi" w:hAnsiTheme="majorBidi" w:cstheme="majorBidi"/>
          <w:b/>
          <w:color w:val="FF0000"/>
          <w:sz w:val="20"/>
          <w:szCs w:val="20"/>
        </w:rPr>
      </w:pPr>
    </w:p>
    <w:p w14:paraId="66BBADB0" w14:textId="77777777" w:rsidR="009B10C6" w:rsidRPr="00F97FD4" w:rsidRDefault="009B10C6" w:rsidP="00F97FD4">
      <w:pPr>
        <w:tabs>
          <w:tab w:val="left" w:pos="1872"/>
        </w:tabs>
        <w:spacing w:after="0"/>
        <w:rPr>
          <w:rFonts w:asciiTheme="majorBidi" w:hAnsiTheme="majorBidi" w:cstheme="majorBidi"/>
          <w:b/>
          <w:color w:val="FF0000"/>
          <w:sz w:val="20"/>
          <w:szCs w:val="20"/>
        </w:rPr>
      </w:pPr>
    </w:p>
    <w:p w14:paraId="49031446" w14:textId="77777777" w:rsidR="009B10C6" w:rsidRPr="00F97FD4" w:rsidRDefault="009B10C6"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162DAB62" w14:textId="77777777" w:rsidR="009B10C6" w:rsidRPr="00F97FD4" w:rsidRDefault="009B10C6"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71147BEE" w14:textId="77777777" w:rsidR="009B10C6" w:rsidRPr="00F97FD4" w:rsidRDefault="009B10C6"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39E3558B" w14:textId="77777777" w:rsidR="009B10C6" w:rsidRPr="00F97FD4" w:rsidRDefault="009B10C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6155878A" w14:textId="77777777" w:rsidR="009B10C6" w:rsidRPr="00F97FD4" w:rsidRDefault="009B10C6"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DB55E" w14:textId="77777777" w:rsidR="009B10C6" w:rsidRPr="00F97FD4" w:rsidRDefault="009B10C6" w:rsidP="00F97FD4">
      <w:pPr>
        <w:tabs>
          <w:tab w:val="left" w:pos="1872"/>
        </w:tabs>
        <w:spacing w:after="0" w:line="360" w:lineRule="auto"/>
        <w:rPr>
          <w:rFonts w:asciiTheme="majorBidi" w:hAnsiTheme="majorBidi" w:cstheme="majorBidi"/>
          <w:color w:val="FF0000"/>
          <w:sz w:val="20"/>
          <w:szCs w:val="20"/>
        </w:rPr>
      </w:pPr>
    </w:p>
    <w:p w14:paraId="3F6390C5" w14:textId="77777777" w:rsidR="009B10C6" w:rsidRPr="00F97FD4" w:rsidRDefault="009B10C6" w:rsidP="00F97FD4">
      <w:pPr>
        <w:tabs>
          <w:tab w:val="left" w:pos="1872"/>
        </w:tabs>
        <w:spacing w:after="0" w:line="360" w:lineRule="auto"/>
        <w:jc w:val="right"/>
        <w:rPr>
          <w:rFonts w:asciiTheme="majorBidi" w:hAnsiTheme="majorBidi" w:cstheme="majorBidi"/>
          <w:b/>
          <w:color w:val="FF0000"/>
          <w:sz w:val="20"/>
          <w:szCs w:val="20"/>
        </w:rPr>
      </w:pPr>
    </w:p>
    <w:p w14:paraId="69B5A331" w14:textId="77777777" w:rsidR="009B10C6" w:rsidRPr="00F97FD4" w:rsidRDefault="009B10C6"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Name and Signature Reviewer</w:t>
      </w:r>
    </w:p>
    <w:p w14:paraId="17EC08C4" w14:textId="77777777" w:rsidR="00A232B5" w:rsidRPr="00F97FD4" w:rsidRDefault="00A232B5" w:rsidP="00F97FD4">
      <w:pPr>
        <w:spacing w:after="0"/>
        <w:rPr>
          <w:rFonts w:asciiTheme="majorBidi" w:hAnsiTheme="majorBidi" w:cstheme="majorBidi"/>
          <w:color w:val="FF0000"/>
          <w:sz w:val="20"/>
          <w:szCs w:val="20"/>
        </w:rPr>
      </w:pPr>
    </w:p>
    <w:p w14:paraId="56D33FF3" w14:textId="7C363813" w:rsidR="004F0AA2" w:rsidRPr="00F97FD4" w:rsidRDefault="004F0AA2" w:rsidP="00F97FD4">
      <w:pPr>
        <w:spacing w:after="0"/>
        <w:rPr>
          <w:rFonts w:asciiTheme="majorBidi" w:hAnsiTheme="majorBidi" w:cstheme="majorBidi"/>
          <w:color w:val="FF0000"/>
          <w:sz w:val="20"/>
          <w:szCs w:val="20"/>
        </w:rPr>
      </w:pPr>
      <w:r w:rsidRPr="00F97FD4">
        <w:rPr>
          <w:rFonts w:asciiTheme="majorBidi" w:hAnsiTheme="majorBidi" w:cstheme="majorBidi"/>
          <w:color w:val="FF0000"/>
          <w:sz w:val="20"/>
          <w:szCs w:val="20"/>
        </w:rPr>
        <w:br w:type="page"/>
      </w:r>
    </w:p>
    <w:p w14:paraId="1F90EEF4" w14:textId="77777777" w:rsidR="004F0AA2" w:rsidRPr="00F97FD4" w:rsidRDefault="004F0AA2"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162BD9AA" w14:textId="77777777" w:rsidR="004F0AA2" w:rsidRPr="00F97FD4" w:rsidRDefault="004F0AA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2B4A0C20" w14:textId="77777777" w:rsidR="004F0AA2" w:rsidRPr="00F97FD4" w:rsidRDefault="004F0AA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52BFF866" w14:textId="77777777" w:rsidR="004F0AA2" w:rsidRPr="00F97FD4" w:rsidRDefault="004F0AA2"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29A9338D" w14:textId="77777777" w:rsidR="004F0AA2" w:rsidRPr="00F97FD4" w:rsidRDefault="004F0AA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5B2B8189" w14:textId="77777777" w:rsidR="004F0AA2" w:rsidRPr="00F97FD4" w:rsidRDefault="004F0AA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73C4E48D" w14:textId="4997F468" w:rsidR="004F0AA2" w:rsidRPr="00F97FD4" w:rsidRDefault="004F0AA2"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E-08-C2-07] Use helping verbs, transitive and intransitive verbs in speech and writing.</w:t>
      </w:r>
    </w:p>
    <w:p w14:paraId="3C70CAE3" w14:textId="2DFE681C" w:rsidR="004F0AA2" w:rsidRPr="00F97FD4" w:rsidRDefault="004F0AA2"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Distinguish and use action verbs, linking verbs, sensing and feeling verbs, mental and thinking verbs and verbs of possession.</w:t>
      </w:r>
    </w:p>
    <w:p w14:paraId="60069633" w14:textId="0C192A19" w:rsidR="004F0AA2" w:rsidRPr="00F97FD4" w:rsidRDefault="004F0AA2"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77BD147D" w14:textId="47480B23" w:rsidR="004F0AA2" w:rsidRPr="00F97FD4" w:rsidRDefault="004F0AA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w:t>
      </w:r>
      <w:r w:rsidR="00C566E3" w:rsidRPr="00F97FD4">
        <w:rPr>
          <w:rFonts w:asciiTheme="majorBidi" w:hAnsiTheme="majorBidi" w:cstheme="majorBidi"/>
          <w:b/>
          <w:color w:val="FF0000"/>
          <w:sz w:val="20"/>
          <w:szCs w:val="20"/>
        </w:rPr>
        <w:t>Comprehension</w:t>
      </w:r>
    </w:p>
    <w:p w14:paraId="2BC80A2E" w14:textId="77777777" w:rsidR="004F0AA2" w:rsidRPr="00F97FD4" w:rsidRDefault="004F0AA2"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343B4979" w14:textId="624AE068" w:rsidR="004F0AA2" w:rsidRPr="00F97FD4" w:rsidRDefault="004F0AA2"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Item: </w:t>
      </w:r>
      <w:r w:rsidR="00C566E3" w:rsidRPr="00F97FD4">
        <w:rPr>
          <w:rFonts w:asciiTheme="majorBidi" w:hAnsiTheme="majorBidi" w:cstheme="majorBidi"/>
          <w:b/>
          <w:color w:val="FF0000"/>
          <w:sz w:val="20"/>
          <w:szCs w:val="20"/>
        </w:rPr>
        <w:t>Comprehension</w:t>
      </w:r>
    </w:p>
    <w:tbl>
      <w:tblPr>
        <w:tblStyle w:val="TableGrid"/>
        <w:tblW w:w="0" w:type="auto"/>
        <w:tblLook w:val="04A0" w:firstRow="1" w:lastRow="0" w:firstColumn="1" w:lastColumn="0" w:noHBand="0" w:noVBand="1"/>
      </w:tblPr>
      <w:tblGrid>
        <w:gridCol w:w="3192"/>
        <w:gridCol w:w="3192"/>
        <w:gridCol w:w="3192"/>
      </w:tblGrid>
      <w:tr w:rsidR="004F0AA2" w:rsidRPr="00F97FD4" w14:paraId="3F43BF29" w14:textId="77777777" w:rsidTr="008A2CC2">
        <w:tc>
          <w:tcPr>
            <w:tcW w:w="3192" w:type="dxa"/>
          </w:tcPr>
          <w:p w14:paraId="617E7ABA" w14:textId="77777777" w:rsidR="004F0AA2" w:rsidRPr="00F97FD4" w:rsidRDefault="004F0AA2"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4C370E42" w14:textId="77777777" w:rsidR="004F0AA2" w:rsidRPr="00F97FD4" w:rsidRDefault="004F0AA2"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772AC7E6" w14:textId="77777777" w:rsidR="004F0AA2" w:rsidRPr="00F97FD4" w:rsidRDefault="004F0AA2"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4F0AA2" w:rsidRPr="00F97FD4" w14:paraId="40501342" w14:textId="77777777" w:rsidTr="008A2CC2">
        <w:tc>
          <w:tcPr>
            <w:tcW w:w="3192" w:type="dxa"/>
          </w:tcPr>
          <w:p w14:paraId="745EB64F" w14:textId="0AD1E6AD" w:rsidR="004F0AA2" w:rsidRPr="00F97FD4" w:rsidRDefault="004F0AA2"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t>Activity: Make a comparison chart of all kinds of verbs. Do this activity in groups.</w:t>
            </w:r>
          </w:p>
          <w:p w14:paraId="7084F98B" w14:textId="77777777" w:rsidR="004F0AA2" w:rsidRPr="00F97FD4" w:rsidRDefault="004F0AA2" w:rsidP="00F97FD4">
            <w:pPr>
              <w:tabs>
                <w:tab w:val="left" w:pos="1872"/>
              </w:tabs>
              <w:rPr>
                <w:rFonts w:asciiTheme="majorBidi" w:hAnsiTheme="majorBidi" w:cstheme="majorBidi"/>
                <w:b/>
                <w:bCs/>
                <w:color w:val="FF0000"/>
                <w:sz w:val="20"/>
                <w:szCs w:val="20"/>
              </w:rPr>
            </w:pPr>
          </w:p>
          <w:p w14:paraId="38664BA6" w14:textId="77777777" w:rsidR="004F0AA2" w:rsidRPr="00F97FD4" w:rsidRDefault="004F0AA2" w:rsidP="00F97FD4">
            <w:pPr>
              <w:tabs>
                <w:tab w:val="left" w:pos="1872"/>
              </w:tabs>
              <w:rPr>
                <w:rFonts w:asciiTheme="majorBidi" w:hAnsiTheme="majorBidi" w:cstheme="majorBidi"/>
                <w:color w:val="FF0000"/>
                <w:sz w:val="20"/>
                <w:szCs w:val="20"/>
              </w:rPr>
            </w:pPr>
          </w:p>
        </w:tc>
        <w:tc>
          <w:tcPr>
            <w:tcW w:w="3192" w:type="dxa"/>
          </w:tcPr>
          <w:p w14:paraId="3CAF4085" w14:textId="77777777" w:rsidR="00C566E3" w:rsidRPr="00F97FD4" w:rsidRDefault="00C566E3"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Write the correct answer whether the sentence is transitive or intransitive verbs.</w:t>
            </w:r>
          </w:p>
          <w:p w14:paraId="2A4AF700" w14:textId="77777777" w:rsidR="00C566E3" w:rsidRPr="00F97FD4" w:rsidRDefault="00C566E3" w:rsidP="00F97FD4">
            <w:pPr>
              <w:tabs>
                <w:tab w:val="left" w:pos="1872"/>
              </w:tabs>
              <w:rPr>
                <w:rFonts w:asciiTheme="majorBidi" w:hAnsiTheme="majorBidi" w:cstheme="majorBidi"/>
                <w:color w:val="FF0000"/>
                <w:sz w:val="20"/>
                <w:szCs w:val="20"/>
              </w:rPr>
            </w:pPr>
          </w:p>
          <w:p w14:paraId="18F275D2" w14:textId="2AFB8A34"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1.He raised his hands.</w:t>
            </w:r>
          </w:p>
          <w:p w14:paraId="289EC352" w14:textId="452A5475"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My mother washes clothes every Monday.</w:t>
            </w:r>
          </w:p>
          <w:p w14:paraId="6DB7E5F2" w14:textId="07BE41BF"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We talked about the movie at night.</w:t>
            </w:r>
          </w:p>
          <w:p w14:paraId="42FD67DB" w14:textId="2769C40D"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4.I raked the yard on Sunday.</w:t>
            </w:r>
          </w:p>
          <w:p w14:paraId="4770E669" w14:textId="704FCA71" w:rsidR="004F0AA2"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w:t>
            </w:r>
            <w:proofErr w:type="gramStart"/>
            <w:r w:rsidRPr="00F97FD4">
              <w:rPr>
                <w:rFonts w:asciiTheme="majorBidi" w:hAnsiTheme="majorBidi" w:cstheme="majorBidi"/>
                <w:color w:val="FF0000"/>
                <w:sz w:val="20"/>
                <w:szCs w:val="20"/>
              </w:rPr>
              <w:t>Jameel  ran</w:t>
            </w:r>
            <w:proofErr w:type="gramEnd"/>
            <w:r w:rsidRPr="00F97FD4">
              <w:rPr>
                <w:rFonts w:asciiTheme="majorBidi" w:hAnsiTheme="majorBidi" w:cstheme="majorBidi"/>
                <w:color w:val="FF0000"/>
                <w:sz w:val="20"/>
                <w:szCs w:val="20"/>
              </w:rPr>
              <w:t xml:space="preserve"> in the park every afternoon.</w:t>
            </w:r>
            <w:r w:rsidR="004F0AA2" w:rsidRPr="00F97FD4">
              <w:rPr>
                <w:rFonts w:asciiTheme="majorBidi" w:hAnsiTheme="majorBidi" w:cstheme="majorBidi"/>
                <w:color w:val="FF0000"/>
                <w:sz w:val="20"/>
                <w:szCs w:val="20"/>
              </w:rPr>
              <w:t>.</w:t>
            </w:r>
          </w:p>
        </w:tc>
        <w:tc>
          <w:tcPr>
            <w:tcW w:w="3192" w:type="dxa"/>
          </w:tcPr>
          <w:p w14:paraId="51443272" w14:textId="3919AEDB" w:rsidR="004F0AA2" w:rsidRPr="00F97FD4" w:rsidRDefault="00C566E3"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w:t>
            </w:r>
            <w:r w:rsidR="004F0AA2" w:rsidRPr="00F97FD4">
              <w:rPr>
                <w:rFonts w:asciiTheme="majorBidi" w:hAnsiTheme="majorBidi" w:cstheme="majorBidi"/>
                <w:color w:val="FF0000"/>
                <w:sz w:val="20"/>
                <w:szCs w:val="20"/>
              </w:rPr>
              <w:t xml:space="preserve">Marks </w:t>
            </w:r>
          </w:p>
        </w:tc>
      </w:tr>
    </w:tbl>
    <w:p w14:paraId="5AFFAEA1" w14:textId="77777777" w:rsidR="004F0AA2" w:rsidRPr="00F97FD4" w:rsidRDefault="004F0AA2" w:rsidP="00F97FD4">
      <w:pPr>
        <w:tabs>
          <w:tab w:val="left" w:pos="1872"/>
        </w:tabs>
        <w:spacing w:after="0"/>
        <w:rPr>
          <w:rFonts w:asciiTheme="majorBidi" w:hAnsiTheme="majorBidi" w:cstheme="majorBidi"/>
          <w:b/>
          <w:color w:val="FF0000"/>
          <w:sz w:val="20"/>
          <w:szCs w:val="20"/>
        </w:rPr>
      </w:pPr>
    </w:p>
    <w:p w14:paraId="1DDB46A9" w14:textId="77777777" w:rsidR="004F0AA2" w:rsidRPr="00F97FD4" w:rsidRDefault="004F0AA2" w:rsidP="00F97FD4">
      <w:pPr>
        <w:tabs>
          <w:tab w:val="left" w:pos="1872"/>
        </w:tabs>
        <w:spacing w:after="0"/>
        <w:rPr>
          <w:rFonts w:asciiTheme="majorBidi" w:hAnsiTheme="majorBidi" w:cstheme="majorBidi"/>
          <w:b/>
          <w:color w:val="FF0000"/>
          <w:sz w:val="20"/>
          <w:szCs w:val="20"/>
        </w:rPr>
      </w:pPr>
    </w:p>
    <w:p w14:paraId="003271A7" w14:textId="77777777" w:rsidR="004F0AA2" w:rsidRPr="00F97FD4" w:rsidRDefault="004F0AA2"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2A3EC63F" w14:textId="77777777" w:rsidR="004F0AA2" w:rsidRPr="00F97FD4" w:rsidRDefault="004F0AA2"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454829AB" w14:textId="77777777" w:rsidR="004F0AA2" w:rsidRPr="00F97FD4" w:rsidRDefault="004F0AA2"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7C73519F" w14:textId="77777777" w:rsidR="004F0AA2" w:rsidRPr="00F97FD4" w:rsidRDefault="004F0AA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6F0F2C0E" w14:textId="77777777" w:rsidR="004F0AA2" w:rsidRPr="00F97FD4" w:rsidRDefault="004F0AA2"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A197C" w14:textId="77777777" w:rsidR="004F0AA2" w:rsidRPr="00F97FD4" w:rsidRDefault="004F0AA2" w:rsidP="00F97FD4">
      <w:pPr>
        <w:tabs>
          <w:tab w:val="left" w:pos="1872"/>
        </w:tabs>
        <w:spacing w:after="0" w:line="360" w:lineRule="auto"/>
        <w:rPr>
          <w:rFonts w:asciiTheme="majorBidi" w:hAnsiTheme="majorBidi" w:cstheme="majorBidi"/>
          <w:color w:val="FF0000"/>
          <w:sz w:val="20"/>
          <w:szCs w:val="20"/>
        </w:rPr>
      </w:pPr>
    </w:p>
    <w:p w14:paraId="68508263" w14:textId="77777777" w:rsidR="004F0AA2" w:rsidRPr="00F97FD4" w:rsidRDefault="004F0AA2" w:rsidP="00F97FD4">
      <w:pPr>
        <w:tabs>
          <w:tab w:val="left" w:pos="1872"/>
        </w:tabs>
        <w:spacing w:after="0" w:line="360" w:lineRule="auto"/>
        <w:jc w:val="right"/>
        <w:rPr>
          <w:rFonts w:asciiTheme="majorBidi" w:hAnsiTheme="majorBidi" w:cstheme="majorBidi"/>
          <w:b/>
          <w:color w:val="FF0000"/>
          <w:sz w:val="20"/>
          <w:szCs w:val="20"/>
        </w:rPr>
      </w:pPr>
    </w:p>
    <w:p w14:paraId="73A6EFB8" w14:textId="77777777" w:rsidR="004F0AA2" w:rsidRPr="00F97FD4" w:rsidRDefault="004F0AA2"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Name and Signature Reviewer</w:t>
      </w:r>
    </w:p>
    <w:p w14:paraId="47122E8F" w14:textId="515C4BF0" w:rsidR="00537300" w:rsidRPr="00F97FD4" w:rsidRDefault="00537300" w:rsidP="00F97FD4">
      <w:pPr>
        <w:spacing w:after="0"/>
        <w:ind w:left="5760" w:firstLine="720"/>
        <w:rPr>
          <w:rFonts w:asciiTheme="majorBidi" w:hAnsiTheme="majorBidi" w:cstheme="majorBidi"/>
          <w:color w:val="FF0000"/>
          <w:sz w:val="20"/>
          <w:szCs w:val="20"/>
        </w:rPr>
      </w:pPr>
    </w:p>
    <w:p w14:paraId="5CDA22AF" w14:textId="37716E03" w:rsidR="00C566E3" w:rsidRPr="00F97FD4" w:rsidRDefault="00C566E3" w:rsidP="00F97FD4">
      <w:pPr>
        <w:spacing w:after="0"/>
        <w:rPr>
          <w:rFonts w:asciiTheme="majorBidi" w:hAnsiTheme="majorBidi" w:cstheme="majorBidi"/>
          <w:color w:val="FF0000"/>
          <w:sz w:val="20"/>
          <w:szCs w:val="20"/>
        </w:rPr>
      </w:pPr>
    </w:p>
    <w:p w14:paraId="15964C26" w14:textId="08F62F65" w:rsidR="00C566E3" w:rsidRPr="00F97FD4" w:rsidRDefault="00C566E3" w:rsidP="00F97FD4">
      <w:pPr>
        <w:tabs>
          <w:tab w:val="left" w:pos="2554"/>
        </w:tabs>
        <w:spacing w:after="0"/>
        <w:rPr>
          <w:rFonts w:asciiTheme="majorBidi" w:hAnsiTheme="majorBidi" w:cstheme="majorBidi"/>
          <w:sz w:val="20"/>
          <w:szCs w:val="20"/>
        </w:rPr>
      </w:pPr>
      <w:r w:rsidRPr="00F97FD4">
        <w:rPr>
          <w:rFonts w:asciiTheme="majorBidi" w:hAnsiTheme="majorBidi" w:cstheme="majorBidi"/>
          <w:sz w:val="20"/>
          <w:szCs w:val="20"/>
        </w:rPr>
        <w:tab/>
      </w:r>
    </w:p>
    <w:p w14:paraId="6784D8D5" w14:textId="77777777" w:rsidR="00C566E3" w:rsidRPr="00F97FD4" w:rsidRDefault="00C566E3"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6E7F447C" w14:textId="77777777" w:rsidR="00C566E3" w:rsidRPr="00F97FD4" w:rsidRDefault="00C566E3"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23733279"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15641551"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3B92713C" w14:textId="77777777" w:rsidR="00C566E3" w:rsidRPr="00F97FD4" w:rsidRDefault="00C566E3"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7C0ED619"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60386BF9"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38938E95" w14:textId="25C10F72" w:rsidR="00C566E3" w:rsidRPr="00F97FD4" w:rsidRDefault="00C566E3"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 xml:space="preserve">E-08-C2-08]Use helping verbs, transitive and intransitive verbs in speech and writing. Distinguish and use action verbs, linking verbs, sensing and feeling verbs, mental and thinking verbs and verbs of possession e.g., </w:t>
      </w:r>
    </w:p>
    <w:p w14:paraId="0E775757" w14:textId="448EE27C" w:rsidR="00C566E3" w:rsidRPr="00F97FD4" w:rsidRDefault="00C566E3"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135E5FE0"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Analysis </w:t>
      </w:r>
    </w:p>
    <w:p w14:paraId="2690E1DA" w14:textId="77777777" w:rsidR="00C566E3" w:rsidRPr="00F97FD4" w:rsidRDefault="00C566E3"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1F353AFE" w14:textId="77777777" w:rsidR="00C566E3" w:rsidRPr="00F97FD4" w:rsidRDefault="00C566E3"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Analysis</w:t>
      </w:r>
    </w:p>
    <w:tbl>
      <w:tblPr>
        <w:tblStyle w:val="TableGrid"/>
        <w:tblW w:w="0" w:type="auto"/>
        <w:tblLook w:val="04A0" w:firstRow="1" w:lastRow="0" w:firstColumn="1" w:lastColumn="0" w:noHBand="0" w:noVBand="1"/>
      </w:tblPr>
      <w:tblGrid>
        <w:gridCol w:w="3192"/>
        <w:gridCol w:w="3192"/>
        <w:gridCol w:w="3192"/>
      </w:tblGrid>
      <w:tr w:rsidR="00C566E3" w:rsidRPr="00F97FD4" w14:paraId="36F1C25C" w14:textId="77777777" w:rsidTr="008A2CC2">
        <w:tc>
          <w:tcPr>
            <w:tcW w:w="3192" w:type="dxa"/>
          </w:tcPr>
          <w:p w14:paraId="5824F119" w14:textId="77777777" w:rsidR="00C566E3" w:rsidRPr="00F97FD4" w:rsidRDefault="00C566E3"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1C422938" w14:textId="77777777" w:rsidR="00C566E3" w:rsidRPr="00F97FD4" w:rsidRDefault="00C566E3"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31341AB8" w14:textId="77777777" w:rsidR="00C566E3" w:rsidRPr="00F97FD4" w:rsidRDefault="00C566E3"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C566E3" w:rsidRPr="00F97FD4" w14:paraId="0D9A3449" w14:textId="77777777" w:rsidTr="008A2CC2">
        <w:tc>
          <w:tcPr>
            <w:tcW w:w="3192" w:type="dxa"/>
          </w:tcPr>
          <w:p w14:paraId="73BA2221" w14:textId="77777777" w:rsidR="00C566E3" w:rsidRPr="00F97FD4" w:rsidRDefault="00C566E3"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t>Activity: Make a comparison chart of all kinds of verbs. Do this activity in groups.</w:t>
            </w:r>
          </w:p>
          <w:p w14:paraId="46BC3C9B" w14:textId="77777777" w:rsidR="00C566E3" w:rsidRPr="00F97FD4" w:rsidRDefault="00C566E3" w:rsidP="00F97FD4">
            <w:pPr>
              <w:tabs>
                <w:tab w:val="left" w:pos="1872"/>
              </w:tabs>
              <w:rPr>
                <w:rFonts w:asciiTheme="majorBidi" w:hAnsiTheme="majorBidi" w:cstheme="majorBidi"/>
                <w:b/>
                <w:bCs/>
                <w:color w:val="FF0000"/>
                <w:sz w:val="20"/>
                <w:szCs w:val="20"/>
              </w:rPr>
            </w:pPr>
          </w:p>
          <w:p w14:paraId="3E6DE073" w14:textId="77777777" w:rsidR="00C566E3" w:rsidRPr="00F97FD4" w:rsidRDefault="00C566E3" w:rsidP="00F97FD4">
            <w:pPr>
              <w:tabs>
                <w:tab w:val="left" w:pos="1872"/>
              </w:tabs>
              <w:rPr>
                <w:rFonts w:asciiTheme="majorBidi" w:hAnsiTheme="majorBidi" w:cstheme="majorBidi"/>
                <w:color w:val="FF0000"/>
                <w:sz w:val="20"/>
                <w:szCs w:val="20"/>
              </w:rPr>
            </w:pPr>
          </w:p>
        </w:tc>
        <w:tc>
          <w:tcPr>
            <w:tcW w:w="3192" w:type="dxa"/>
          </w:tcPr>
          <w:p w14:paraId="184862F6" w14:textId="77777777" w:rsidR="00C566E3" w:rsidRPr="00F97FD4" w:rsidRDefault="00C566E3"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Write the correct answer whether the sentence is transitive or intransitive verbs.</w:t>
            </w:r>
          </w:p>
          <w:p w14:paraId="2C094046" w14:textId="77777777" w:rsidR="00C566E3" w:rsidRPr="00F97FD4" w:rsidRDefault="00C566E3" w:rsidP="00F97FD4">
            <w:pPr>
              <w:tabs>
                <w:tab w:val="left" w:pos="1872"/>
              </w:tabs>
              <w:rPr>
                <w:rFonts w:asciiTheme="majorBidi" w:hAnsiTheme="majorBidi" w:cstheme="majorBidi"/>
                <w:color w:val="FF0000"/>
                <w:sz w:val="20"/>
                <w:szCs w:val="20"/>
              </w:rPr>
            </w:pPr>
          </w:p>
          <w:p w14:paraId="79F38D26"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1.He raised his hands.</w:t>
            </w:r>
          </w:p>
          <w:p w14:paraId="0F7AF533"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My mother washes clothes every Monday.</w:t>
            </w:r>
          </w:p>
          <w:p w14:paraId="7B1D6BE2"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We talked about the movie at night.</w:t>
            </w:r>
          </w:p>
          <w:p w14:paraId="32C0AC72"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4.I raked the yard on Sunday.</w:t>
            </w:r>
          </w:p>
          <w:p w14:paraId="24A46842"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w:t>
            </w:r>
            <w:proofErr w:type="gramStart"/>
            <w:r w:rsidRPr="00F97FD4">
              <w:rPr>
                <w:rFonts w:asciiTheme="majorBidi" w:hAnsiTheme="majorBidi" w:cstheme="majorBidi"/>
                <w:color w:val="FF0000"/>
                <w:sz w:val="20"/>
                <w:szCs w:val="20"/>
              </w:rPr>
              <w:t>Jameel  ran</w:t>
            </w:r>
            <w:proofErr w:type="gramEnd"/>
            <w:r w:rsidRPr="00F97FD4">
              <w:rPr>
                <w:rFonts w:asciiTheme="majorBidi" w:hAnsiTheme="majorBidi" w:cstheme="majorBidi"/>
                <w:color w:val="FF0000"/>
                <w:sz w:val="20"/>
                <w:szCs w:val="20"/>
              </w:rPr>
              <w:t xml:space="preserve"> in the park every afternoon..</w:t>
            </w:r>
          </w:p>
        </w:tc>
        <w:tc>
          <w:tcPr>
            <w:tcW w:w="3192" w:type="dxa"/>
          </w:tcPr>
          <w:p w14:paraId="52407375" w14:textId="77777777" w:rsidR="00C566E3" w:rsidRPr="00F97FD4" w:rsidRDefault="00C566E3"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Marks </w:t>
            </w:r>
          </w:p>
        </w:tc>
      </w:tr>
    </w:tbl>
    <w:p w14:paraId="6FD493C2" w14:textId="77777777" w:rsidR="00C566E3" w:rsidRPr="00F97FD4" w:rsidRDefault="00C566E3" w:rsidP="00F97FD4">
      <w:pPr>
        <w:tabs>
          <w:tab w:val="left" w:pos="1872"/>
        </w:tabs>
        <w:spacing w:after="0"/>
        <w:rPr>
          <w:rFonts w:asciiTheme="majorBidi" w:hAnsiTheme="majorBidi" w:cstheme="majorBidi"/>
          <w:b/>
          <w:color w:val="FF0000"/>
          <w:sz w:val="20"/>
          <w:szCs w:val="20"/>
        </w:rPr>
      </w:pPr>
    </w:p>
    <w:p w14:paraId="49355F01" w14:textId="77777777" w:rsidR="00C566E3" w:rsidRPr="00F97FD4" w:rsidRDefault="00C566E3" w:rsidP="00F97FD4">
      <w:pPr>
        <w:tabs>
          <w:tab w:val="left" w:pos="1872"/>
        </w:tabs>
        <w:spacing w:after="0"/>
        <w:rPr>
          <w:rFonts w:asciiTheme="majorBidi" w:hAnsiTheme="majorBidi" w:cstheme="majorBidi"/>
          <w:b/>
          <w:color w:val="FF0000"/>
          <w:sz w:val="20"/>
          <w:szCs w:val="20"/>
        </w:rPr>
      </w:pPr>
    </w:p>
    <w:p w14:paraId="1F8A8800" w14:textId="77777777" w:rsidR="00C566E3" w:rsidRPr="00F97FD4" w:rsidRDefault="00C566E3"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20902B4A" w14:textId="77777777" w:rsidR="00C566E3" w:rsidRPr="00F97FD4" w:rsidRDefault="00C566E3"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55D96DB4" w14:textId="77777777" w:rsidR="00C566E3" w:rsidRPr="00F97FD4" w:rsidRDefault="00C566E3"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11527899"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23E92FC5" w14:textId="77777777" w:rsidR="00C566E3" w:rsidRPr="00F97FD4" w:rsidRDefault="00C566E3"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A5628" w14:textId="77777777" w:rsidR="00C566E3" w:rsidRPr="00F97FD4" w:rsidRDefault="00C566E3" w:rsidP="00F97FD4">
      <w:pPr>
        <w:tabs>
          <w:tab w:val="left" w:pos="1872"/>
        </w:tabs>
        <w:spacing w:after="0" w:line="360" w:lineRule="auto"/>
        <w:rPr>
          <w:rFonts w:asciiTheme="majorBidi" w:hAnsiTheme="majorBidi" w:cstheme="majorBidi"/>
          <w:color w:val="FF0000"/>
          <w:sz w:val="20"/>
          <w:szCs w:val="20"/>
        </w:rPr>
      </w:pPr>
    </w:p>
    <w:p w14:paraId="2A282236" w14:textId="77777777" w:rsidR="00C566E3" w:rsidRPr="00F97FD4" w:rsidRDefault="00C566E3" w:rsidP="00F97FD4">
      <w:pPr>
        <w:tabs>
          <w:tab w:val="left" w:pos="1872"/>
        </w:tabs>
        <w:spacing w:after="0" w:line="360" w:lineRule="auto"/>
        <w:jc w:val="right"/>
        <w:rPr>
          <w:rFonts w:asciiTheme="majorBidi" w:hAnsiTheme="majorBidi" w:cstheme="majorBidi"/>
          <w:b/>
          <w:color w:val="FF0000"/>
          <w:sz w:val="20"/>
          <w:szCs w:val="20"/>
        </w:rPr>
      </w:pPr>
    </w:p>
    <w:p w14:paraId="60B537C0" w14:textId="77777777" w:rsidR="00C566E3" w:rsidRPr="00F97FD4" w:rsidRDefault="00C566E3"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Name and Signature Reviewer</w:t>
      </w:r>
    </w:p>
    <w:p w14:paraId="0E3B0331" w14:textId="4767170F" w:rsidR="00C566E3" w:rsidRPr="00F97FD4" w:rsidRDefault="00C566E3"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0047A2CE" w14:textId="77777777" w:rsidR="00C566E3" w:rsidRPr="00F97FD4" w:rsidRDefault="00C566E3"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573D57C8"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675D6E2B"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06586009" w14:textId="77777777" w:rsidR="00C566E3" w:rsidRPr="00F97FD4" w:rsidRDefault="00C566E3"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0768E8C7"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5EB6D3E9"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5673E9C9" w14:textId="3DB3B434" w:rsidR="00C566E3" w:rsidRPr="00F97FD4" w:rsidRDefault="00C566E3"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 xml:space="preserve"> E-08-C2-09] Use modals correctly in speech and writing to create an effect and impact on</w:t>
      </w:r>
    </w:p>
    <w:p w14:paraId="68CC6455" w14:textId="77777777" w:rsidR="00C566E3" w:rsidRPr="00F97FD4" w:rsidRDefault="00C566E3"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the reader.</w:t>
      </w:r>
    </w:p>
    <w:p w14:paraId="5ACF7895" w14:textId="3214F374" w:rsidR="00C566E3" w:rsidRPr="00F97FD4" w:rsidRDefault="00C566E3"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6451D913" w14:textId="6058DCCC"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w:t>
      </w:r>
      <w:r w:rsidR="0089383B" w:rsidRPr="00F97FD4">
        <w:rPr>
          <w:rFonts w:asciiTheme="majorBidi" w:hAnsiTheme="majorBidi" w:cstheme="majorBidi"/>
          <w:b/>
          <w:color w:val="FF0000"/>
          <w:sz w:val="20"/>
          <w:szCs w:val="20"/>
        </w:rPr>
        <w:t>Synthesis</w:t>
      </w:r>
    </w:p>
    <w:p w14:paraId="33018BCA" w14:textId="77777777" w:rsidR="00C566E3" w:rsidRPr="00F97FD4" w:rsidRDefault="00C566E3"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5D5C8EB6" w14:textId="3C347E2F" w:rsidR="00C566E3" w:rsidRPr="00F97FD4" w:rsidRDefault="00C566E3"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Item: </w:t>
      </w:r>
      <w:r w:rsidR="0089383B" w:rsidRPr="00F97FD4">
        <w:rPr>
          <w:rFonts w:asciiTheme="majorBidi" w:hAnsiTheme="majorBidi" w:cstheme="majorBidi"/>
          <w:b/>
          <w:color w:val="FF0000"/>
          <w:sz w:val="20"/>
          <w:szCs w:val="20"/>
        </w:rPr>
        <w:t>Synthesis</w:t>
      </w:r>
    </w:p>
    <w:tbl>
      <w:tblPr>
        <w:tblStyle w:val="TableGrid"/>
        <w:tblW w:w="0" w:type="auto"/>
        <w:tblLook w:val="04A0" w:firstRow="1" w:lastRow="0" w:firstColumn="1" w:lastColumn="0" w:noHBand="0" w:noVBand="1"/>
      </w:tblPr>
      <w:tblGrid>
        <w:gridCol w:w="3192"/>
        <w:gridCol w:w="3192"/>
        <w:gridCol w:w="3192"/>
      </w:tblGrid>
      <w:tr w:rsidR="00C566E3" w:rsidRPr="00F97FD4" w14:paraId="7C2C44DA" w14:textId="77777777" w:rsidTr="008A2CC2">
        <w:tc>
          <w:tcPr>
            <w:tcW w:w="3192" w:type="dxa"/>
          </w:tcPr>
          <w:p w14:paraId="42DBBD26" w14:textId="77777777" w:rsidR="00C566E3" w:rsidRPr="00F97FD4" w:rsidRDefault="00C566E3"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02F43D44" w14:textId="77777777" w:rsidR="00C566E3" w:rsidRPr="00F97FD4" w:rsidRDefault="00C566E3"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6EDF00BD" w14:textId="77777777" w:rsidR="00C566E3" w:rsidRPr="00F97FD4" w:rsidRDefault="00C566E3"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C566E3" w:rsidRPr="00F97FD4" w14:paraId="689B020E" w14:textId="77777777" w:rsidTr="008A2CC2">
        <w:tc>
          <w:tcPr>
            <w:tcW w:w="3192" w:type="dxa"/>
          </w:tcPr>
          <w:p w14:paraId="495A4938" w14:textId="77777777" w:rsidR="00C566E3" w:rsidRPr="00F97FD4" w:rsidRDefault="00C566E3"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t>Activity: Make a comparison chart of all kinds of verbs. Do this activity in groups.</w:t>
            </w:r>
          </w:p>
          <w:p w14:paraId="27B7C415" w14:textId="77777777" w:rsidR="00C566E3" w:rsidRPr="00F97FD4" w:rsidRDefault="00C566E3" w:rsidP="00F97FD4">
            <w:pPr>
              <w:tabs>
                <w:tab w:val="left" w:pos="1872"/>
              </w:tabs>
              <w:rPr>
                <w:rFonts w:asciiTheme="majorBidi" w:hAnsiTheme="majorBidi" w:cstheme="majorBidi"/>
                <w:b/>
                <w:bCs/>
                <w:color w:val="FF0000"/>
                <w:sz w:val="20"/>
                <w:szCs w:val="20"/>
              </w:rPr>
            </w:pPr>
          </w:p>
          <w:p w14:paraId="4FEA3232" w14:textId="77777777" w:rsidR="00C566E3" w:rsidRPr="00F97FD4" w:rsidRDefault="00C566E3" w:rsidP="00F97FD4">
            <w:pPr>
              <w:tabs>
                <w:tab w:val="left" w:pos="1872"/>
              </w:tabs>
              <w:rPr>
                <w:rFonts w:asciiTheme="majorBidi" w:hAnsiTheme="majorBidi" w:cstheme="majorBidi"/>
                <w:color w:val="FF0000"/>
                <w:sz w:val="20"/>
                <w:szCs w:val="20"/>
              </w:rPr>
            </w:pPr>
          </w:p>
        </w:tc>
        <w:tc>
          <w:tcPr>
            <w:tcW w:w="3192" w:type="dxa"/>
          </w:tcPr>
          <w:p w14:paraId="4A3CB77A" w14:textId="5C91C9D6" w:rsidR="00C566E3" w:rsidRPr="00F97FD4" w:rsidRDefault="00C566E3"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Fill in the blanks</w:t>
            </w:r>
            <w:r w:rsidR="0089383B" w:rsidRPr="00F97FD4">
              <w:rPr>
                <w:rFonts w:asciiTheme="majorBidi" w:hAnsiTheme="majorBidi" w:cstheme="majorBidi"/>
                <w:b/>
                <w:bCs/>
                <w:color w:val="FF0000"/>
                <w:sz w:val="20"/>
                <w:szCs w:val="20"/>
              </w:rPr>
              <w:t>. With the correct option.</w:t>
            </w:r>
          </w:p>
          <w:p w14:paraId="1657AF72" w14:textId="77777777" w:rsidR="00C566E3" w:rsidRPr="00F97FD4" w:rsidRDefault="00C566E3" w:rsidP="00F97FD4">
            <w:pPr>
              <w:tabs>
                <w:tab w:val="left" w:pos="1872"/>
              </w:tabs>
              <w:rPr>
                <w:rFonts w:asciiTheme="majorBidi" w:hAnsiTheme="majorBidi" w:cstheme="majorBidi"/>
                <w:b/>
                <w:bCs/>
                <w:color w:val="FF0000"/>
                <w:sz w:val="20"/>
                <w:szCs w:val="20"/>
              </w:rPr>
            </w:pPr>
          </w:p>
          <w:p w14:paraId="3CF26003"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They .......................... have left in the morning. (possibility)</w:t>
            </w:r>
          </w:p>
          <w:p w14:paraId="395A2463" w14:textId="77777777" w:rsidR="00C566E3" w:rsidRPr="00F97FD4" w:rsidRDefault="00C566E3" w:rsidP="00F97FD4">
            <w:pPr>
              <w:pStyle w:val="ListParagraph"/>
              <w:numPr>
                <w:ilvl w:val="0"/>
                <w:numId w:val="2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will</w:t>
            </w:r>
          </w:p>
          <w:p w14:paraId="5232C6E0" w14:textId="77777777" w:rsidR="00C566E3" w:rsidRPr="00F97FD4" w:rsidRDefault="00C566E3" w:rsidP="00F97FD4">
            <w:pPr>
              <w:pStyle w:val="ListParagraph"/>
              <w:numPr>
                <w:ilvl w:val="0"/>
                <w:numId w:val="2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might</w:t>
            </w:r>
          </w:p>
          <w:p w14:paraId="01046236" w14:textId="77777777" w:rsidR="00C566E3" w:rsidRPr="00F97FD4" w:rsidRDefault="00C566E3" w:rsidP="00F97FD4">
            <w:pPr>
              <w:pStyle w:val="ListParagraph"/>
              <w:numPr>
                <w:ilvl w:val="0"/>
                <w:numId w:val="22"/>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can</w:t>
            </w:r>
          </w:p>
          <w:p w14:paraId="20385523"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Since the surgery, he .................................. walk again. (ability)</w:t>
            </w:r>
          </w:p>
          <w:p w14:paraId="2C26D6F1" w14:textId="77777777" w:rsidR="00C566E3" w:rsidRPr="00F97FD4" w:rsidRDefault="00C566E3" w:rsidP="00F97FD4">
            <w:pPr>
              <w:pStyle w:val="ListParagraph"/>
              <w:numPr>
                <w:ilvl w:val="0"/>
                <w:numId w:val="2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is able to</w:t>
            </w:r>
          </w:p>
          <w:p w14:paraId="69109581" w14:textId="77777777" w:rsidR="00C566E3" w:rsidRPr="00F97FD4" w:rsidRDefault="00C566E3" w:rsidP="00F97FD4">
            <w:pPr>
              <w:pStyle w:val="ListParagraph"/>
              <w:numPr>
                <w:ilvl w:val="0"/>
                <w:numId w:val="2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can</w:t>
            </w:r>
          </w:p>
          <w:p w14:paraId="3C447607" w14:textId="77777777" w:rsidR="00C566E3" w:rsidRPr="00F97FD4" w:rsidRDefault="00C566E3" w:rsidP="00F97FD4">
            <w:pPr>
              <w:pStyle w:val="ListParagraph"/>
              <w:numPr>
                <w:ilvl w:val="0"/>
                <w:numId w:val="23"/>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may</w:t>
            </w:r>
          </w:p>
          <w:p w14:paraId="2970CBF4" w14:textId="77777777" w:rsidR="00C566E3" w:rsidRPr="00F97FD4" w:rsidRDefault="00C566E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He suggested that I ........................... accept the offer. (obligation)</w:t>
            </w:r>
          </w:p>
          <w:p w14:paraId="674D0836" w14:textId="77777777" w:rsidR="00C566E3" w:rsidRPr="00F97FD4" w:rsidRDefault="00C566E3" w:rsidP="00F97FD4">
            <w:pPr>
              <w:pStyle w:val="ListParagraph"/>
              <w:numPr>
                <w:ilvl w:val="0"/>
                <w:numId w:val="24"/>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would</w:t>
            </w:r>
          </w:p>
          <w:p w14:paraId="1140DEC7" w14:textId="77777777" w:rsidR="00C566E3" w:rsidRPr="00F97FD4" w:rsidRDefault="00C566E3" w:rsidP="00F97FD4">
            <w:pPr>
              <w:pStyle w:val="ListParagraph"/>
              <w:numPr>
                <w:ilvl w:val="0"/>
                <w:numId w:val="24"/>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should</w:t>
            </w:r>
          </w:p>
          <w:p w14:paraId="25FDF28F" w14:textId="00AF45FF" w:rsidR="00C566E3" w:rsidRPr="00F97FD4" w:rsidRDefault="00C566E3" w:rsidP="00F97FD4">
            <w:pPr>
              <w:pStyle w:val="ListParagraph"/>
              <w:numPr>
                <w:ilvl w:val="0"/>
                <w:numId w:val="24"/>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could</w:t>
            </w:r>
          </w:p>
        </w:tc>
        <w:tc>
          <w:tcPr>
            <w:tcW w:w="3192" w:type="dxa"/>
          </w:tcPr>
          <w:p w14:paraId="1A4F2068" w14:textId="3EBFB3C4" w:rsidR="00C566E3" w:rsidRPr="00F97FD4" w:rsidRDefault="0089383B"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1.</w:t>
            </w:r>
            <w:r w:rsidR="00C566E3" w:rsidRPr="00F97FD4">
              <w:rPr>
                <w:rFonts w:asciiTheme="majorBidi" w:hAnsiTheme="majorBidi" w:cstheme="majorBidi"/>
                <w:color w:val="FF0000"/>
                <w:sz w:val="20"/>
                <w:szCs w:val="20"/>
              </w:rPr>
              <w:t xml:space="preserve">5 Marks </w:t>
            </w:r>
          </w:p>
        </w:tc>
      </w:tr>
    </w:tbl>
    <w:p w14:paraId="1DAACFD8" w14:textId="77777777" w:rsidR="00C566E3" w:rsidRPr="00F97FD4" w:rsidRDefault="00C566E3" w:rsidP="00F97FD4">
      <w:pPr>
        <w:tabs>
          <w:tab w:val="left" w:pos="1872"/>
        </w:tabs>
        <w:spacing w:after="0"/>
        <w:rPr>
          <w:rFonts w:asciiTheme="majorBidi" w:hAnsiTheme="majorBidi" w:cstheme="majorBidi"/>
          <w:b/>
          <w:color w:val="FF0000"/>
          <w:sz w:val="20"/>
          <w:szCs w:val="20"/>
        </w:rPr>
      </w:pPr>
    </w:p>
    <w:p w14:paraId="3CF45581" w14:textId="77777777" w:rsidR="00C566E3" w:rsidRPr="00F97FD4" w:rsidRDefault="00C566E3" w:rsidP="00F97FD4">
      <w:pPr>
        <w:tabs>
          <w:tab w:val="left" w:pos="1872"/>
        </w:tabs>
        <w:spacing w:after="0"/>
        <w:rPr>
          <w:rFonts w:asciiTheme="majorBidi" w:hAnsiTheme="majorBidi" w:cstheme="majorBidi"/>
          <w:b/>
          <w:color w:val="FF0000"/>
          <w:sz w:val="20"/>
          <w:szCs w:val="20"/>
        </w:rPr>
      </w:pPr>
    </w:p>
    <w:p w14:paraId="04810D02" w14:textId="77777777" w:rsidR="00C566E3" w:rsidRPr="00F97FD4" w:rsidRDefault="00C566E3"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65DCC2B7" w14:textId="77777777" w:rsidR="00C566E3" w:rsidRPr="00F97FD4" w:rsidRDefault="00C566E3"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6126E123" w14:textId="77777777" w:rsidR="00C566E3" w:rsidRPr="00F97FD4" w:rsidRDefault="00C566E3"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2B97E2D1" w14:textId="77777777" w:rsidR="00C566E3" w:rsidRPr="00F97FD4" w:rsidRDefault="00C566E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7CE5435D" w14:textId="77777777" w:rsidR="00C566E3" w:rsidRPr="00F97FD4" w:rsidRDefault="00C566E3"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564604" w14:textId="77777777" w:rsidR="00C566E3" w:rsidRPr="00F97FD4" w:rsidRDefault="00C566E3" w:rsidP="00F97FD4">
      <w:pPr>
        <w:tabs>
          <w:tab w:val="left" w:pos="1872"/>
        </w:tabs>
        <w:spacing w:after="0" w:line="360" w:lineRule="auto"/>
        <w:rPr>
          <w:rFonts w:asciiTheme="majorBidi" w:hAnsiTheme="majorBidi" w:cstheme="majorBidi"/>
          <w:color w:val="FF0000"/>
          <w:sz w:val="20"/>
          <w:szCs w:val="20"/>
        </w:rPr>
      </w:pPr>
    </w:p>
    <w:p w14:paraId="42C8CB6A" w14:textId="77777777" w:rsidR="00C566E3" w:rsidRPr="00F97FD4" w:rsidRDefault="00C566E3" w:rsidP="00F97FD4">
      <w:pPr>
        <w:tabs>
          <w:tab w:val="left" w:pos="1872"/>
        </w:tabs>
        <w:spacing w:after="0" w:line="360" w:lineRule="auto"/>
        <w:jc w:val="right"/>
        <w:rPr>
          <w:rFonts w:asciiTheme="majorBidi" w:hAnsiTheme="majorBidi" w:cstheme="majorBidi"/>
          <w:b/>
          <w:color w:val="FF0000"/>
          <w:sz w:val="20"/>
          <w:szCs w:val="20"/>
        </w:rPr>
      </w:pPr>
    </w:p>
    <w:p w14:paraId="2C3071AF" w14:textId="77777777" w:rsidR="00C566E3" w:rsidRPr="00F97FD4" w:rsidRDefault="00C566E3"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lastRenderedPageBreak/>
        <w:t>Name and Signature Reviewer</w:t>
      </w:r>
    </w:p>
    <w:p w14:paraId="58EC6766" w14:textId="07D1439D" w:rsidR="0089383B" w:rsidRPr="00F97FD4" w:rsidRDefault="0089383B" w:rsidP="00F97FD4">
      <w:pPr>
        <w:tabs>
          <w:tab w:val="left" w:pos="2554"/>
        </w:tabs>
        <w:spacing w:after="0"/>
        <w:rPr>
          <w:rFonts w:asciiTheme="majorBidi" w:hAnsiTheme="majorBidi" w:cstheme="majorBidi"/>
          <w:sz w:val="20"/>
          <w:szCs w:val="20"/>
        </w:rPr>
      </w:pPr>
      <w:r w:rsidRPr="00F97FD4">
        <w:rPr>
          <w:rFonts w:asciiTheme="majorBidi" w:hAnsiTheme="majorBidi" w:cstheme="majorBidi"/>
          <w:sz w:val="20"/>
          <w:szCs w:val="20"/>
        </w:rPr>
        <w:br/>
      </w:r>
    </w:p>
    <w:p w14:paraId="021B818E" w14:textId="77777777" w:rsidR="0089383B" w:rsidRPr="00F97FD4" w:rsidRDefault="0089383B"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7445DBCE" w14:textId="77777777" w:rsidR="0089383B" w:rsidRPr="00F97FD4" w:rsidRDefault="0089383B"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370E6905" w14:textId="77777777" w:rsidR="0089383B" w:rsidRPr="00F97FD4" w:rsidRDefault="0089383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3EDFC70C" w14:textId="77777777" w:rsidR="0089383B" w:rsidRPr="00F97FD4" w:rsidRDefault="0089383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29E3F638" w14:textId="77777777" w:rsidR="0089383B" w:rsidRPr="00F97FD4" w:rsidRDefault="0089383B"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29699A89" w14:textId="77777777" w:rsidR="0089383B" w:rsidRPr="00F97FD4" w:rsidRDefault="0089383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535A4B97" w14:textId="77777777" w:rsidR="0089383B" w:rsidRPr="00F97FD4" w:rsidRDefault="0089383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0CE9C132" w14:textId="77777777" w:rsidR="0089383B" w:rsidRPr="00F97FD4" w:rsidRDefault="0089383B"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 xml:space="preserve"> E-08-C2-10] Use adverbs, adverb phrases, and recognize adverb clauses as needed in their speech and writing. Identify and use degrees of comparison of adverbs. </w:t>
      </w:r>
    </w:p>
    <w:p w14:paraId="60F137F3" w14:textId="7A89A0C6" w:rsidR="0089383B" w:rsidRPr="00F97FD4" w:rsidRDefault="0089383B"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20FC5094" w14:textId="432BE538" w:rsidR="0089383B" w:rsidRPr="00F97FD4" w:rsidRDefault="0089383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0AABF571" w14:textId="77777777" w:rsidR="0089383B" w:rsidRPr="00F97FD4" w:rsidRDefault="0089383B"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01F3A1F5" w14:textId="61427CB2" w:rsidR="0089383B" w:rsidRPr="00F97FD4" w:rsidRDefault="0089383B"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89383B" w:rsidRPr="00F97FD4" w14:paraId="13ABCE56" w14:textId="77777777" w:rsidTr="008A2CC2">
        <w:tc>
          <w:tcPr>
            <w:tcW w:w="3192" w:type="dxa"/>
          </w:tcPr>
          <w:p w14:paraId="7A98E66D" w14:textId="77777777" w:rsidR="0089383B" w:rsidRPr="00F97FD4" w:rsidRDefault="0089383B"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56CCED2B" w14:textId="77777777" w:rsidR="0089383B" w:rsidRPr="00F97FD4" w:rsidRDefault="0089383B"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0EB3680F" w14:textId="77777777" w:rsidR="0089383B" w:rsidRPr="00F97FD4" w:rsidRDefault="0089383B"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89383B" w:rsidRPr="00F97FD4" w14:paraId="4DEFDA5D" w14:textId="77777777" w:rsidTr="008A2CC2">
        <w:tc>
          <w:tcPr>
            <w:tcW w:w="3192" w:type="dxa"/>
          </w:tcPr>
          <w:p w14:paraId="41176646" w14:textId="209F5C6F" w:rsidR="0089383B" w:rsidRPr="00F97FD4" w:rsidRDefault="0089383B"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t>Activity:</w:t>
            </w:r>
            <w:r w:rsidR="005A6B5A" w:rsidRPr="00F97FD4">
              <w:rPr>
                <w:rFonts w:asciiTheme="majorBidi" w:hAnsiTheme="majorBidi" w:cstheme="majorBidi"/>
                <w:color w:val="FF0000"/>
                <w:sz w:val="20"/>
                <w:szCs w:val="20"/>
              </w:rPr>
              <w:t xml:space="preserve"> Make five sentences using Adverb clauses and adverb phrases on A4 sheet. This activity may be performed in groups.</w:t>
            </w:r>
          </w:p>
          <w:p w14:paraId="39BB6BA3" w14:textId="77777777" w:rsidR="0089383B" w:rsidRPr="00F97FD4" w:rsidRDefault="0089383B" w:rsidP="00F97FD4">
            <w:pPr>
              <w:tabs>
                <w:tab w:val="left" w:pos="1872"/>
              </w:tabs>
              <w:rPr>
                <w:rFonts w:asciiTheme="majorBidi" w:hAnsiTheme="majorBidi" w:cstheme="majorBidi"/>
                <w:b/>
                <w:bCs/>
                <w:color w:val="FF0000"/>
                <w:sz w:val="20"/>
                <w:szCs w:val="20"/>
              </w:rPr>
            </w:pPr>
          </w:p>
          <w:p w14:paraId="661D2EBE" w14:textId="77777777" w:rsidR="0089383B" w:rsidRPr="00F97FD4" w:rsidRDefault="0089383B" w:rsidP="00F97FD4">
            <w:pPr>
              <w:tabs>
                <w:tab w:val="left" w:pos="1872"/>
              </w:tabs>
              <w:rPr>
                <w:rFonts w:asciiTheme="majorBidi" w:hAnsiTheme="majorBidi" w:cstheme="majorBidi"/>
                <w:color w:val="FF0000"/>
                <w:sz w:val="20"/>
                <w:szCs w:val="20"/>
              </w:rPr>
            </w:pPr>
          </w:p>
        </w:tc>
        <w:tc>
          <w:tcPr>
            <w:tcW w:w="3192" w:type="dxa"/>
          </w:tcPr>
          <w:p w14:paraId="6CB40895" w14:textId="77777777" w:rsidR="0089383B" w:rsidRPr="00F97FD4" w:rsidRDefault="0089383B"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Fill in the blanks with suitable adverb clauses.</w:t>
            </w:r>
          </w:p>
          <w:p w14:paraId="51BA2F25" w14:textId="1723589F" w:rsidR="0089383B" w:rsidRPr="00F97FD4" w:rsidRDefault="0089383B" w:rsidP="00F97FD4">
            <w:pPr>
              <w:pStyle w:val="ListParagraph"/>
              <w:numPr>
                <w:ilvl w:val="0"/>
                <w:numId w:val="25"/>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She worked hard ________.</w:t>
            </w:r>
          </w:p>
          <w:p w14:paraId="6EAF7162" w14:textId="52C853EA" w:rsidR="0089383B" w:rsidRPr="00F97FD4" w:rsidRDefault="0089383B" w:rsidP="00F97FD4">
            <w:pPr>
              <w:pStyle w:val="ListParagraph"/>
              <w:numPr>
                <w:ilvl w:val="0"/>
                <w:numId w:val="25"/>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The thief ran away ______.</w:t>
            </w:r>
          </w:p>
          <w:p w14:paraId="5B9DBFBA" w14:textId="6A23A087" w:rsidR="0089383B" w:rsidRPr="00F97FD4" w:rsidRDefault="0089383B" w:rsidP="00F97FD4">
            <w:pPr>
              <w:pStyle w:val="ListParagraph"/>
              <w:numPr>
                <w:ilvl w:val="0"/>
                <w:numId w:val="25"/>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We shall miss the bus ____.</w:t>
            </w:r>
          </w:p>
          <w:p w14:paraId="4DD1179D" w14:textId="653D5180" w:rsidR="0089383B" w:rsidRPr="00F97FD4" w:rsidRDefault="0089383B" w:rsidP="00F97FD4">
            <w:pPr>
              <w:pStyle w:val="ListParagraph"/>
              <w:numPr>
                <w:ilvl w:val="0"/>
                <w:numId w:val="25"/>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She spoke so low _______.</w:t>
            </w:r>
          </w:p>
          <w:p w14:paraId="57DD4B06" w14:textId="4B7F9D1A" w:rsidR="0089383B" w:rsidRPr="00F97FD4" w:rsidRDefault="0089383B" w:rsidP="00F97FD4">
            <w:pPr>
              <w:pStyle w:val="ListParagraph"/>
              <w:numPr>
                <w:ilvl w:val="0"/>
                <w:numId w:val="25"/>
              </w:num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t>He was angry</w:t>
            </w:r>
            <w:r w:rsidRPr="00F97FD4">
              <w:rPr>
                <w:rFonts w:asciiTheme="majorBidi" w:hAnsiTheme="majorBidi" w:cstheme="majorBidi"/>
                <w:b/>
                <w:bCs/>
                <w:color w:val="FF0000"/>
                <w:sz w:val="20"/>
                <w:szCs w:val="20"/>
              </w:rPr>
              <w:t xml:space="preserve"> </w:t>
            </w:r>
            <w:r w:rsidR="005A6B5A" w:rsidRPr="00F97FD4">
              <w:rPr>
                <w:rFonts w:asciiTheme="majorBidi" w:hAnsiTheme="majorBidi" w:cstheme="majorBidi"/>
                <w:b/>
                <w:bCs/>
                <w:color w:val="FF0000"/>
                <w:sz w:val="20"/>
                <w:szCs w:val="20"/>
              </w:rPr>
              <w:t>------</w:t>
            </w:r>
            <w:r w:rsidRPr="00F97FD4">
              <w:rPr>
                <w:rFonts w:asciiTheme="majorBidi" w:hAnsiTheme="majorBidi" w:cstheme="majorBidi"/>
                <w:b/>
                <w:bCs/>
                <w:color w:val="FF0000"/>
                <w:sz w:val="20"/>
                <w:szCs w:val="20"/>
              </w:rPr>
              <w:t>.</w:t>
            </w:r>
          </w:p>
        </w:tc>
        <w:tc>
          <w:tcPr>
            <w:tcW w:w="3192" w:type="dxa"/>
          </w:tcPr>
          <w:p w14:paraId="5F940E27" w14:textId="10F37B5F" w:rsidR="0089383B" w:rsidRPr="00F97FD4" w:rsidRDefault="005A6B5A"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5</w:t>
            </w:r>
            <w:r w:rsidR="0089383B" w:rsidRPr="00F97FD4">
              <w:rPr>
                <w:rFonts w:asciiTheme="majorBidi" w:hAnsiTheme="majorBidi" w:cstheme="majorBidi"/>
                <w:color w:val="FF0000"/>
                <w:sz w:val="20"/>
                <w:szCs w:val="20"/>
              </w:rPr>
              <w:t xml:space="preserve"> Marks </w:t>
            </w:r>
          </w:p>
        </w:tc>
      </w:tr>
    </w:tbl>
    <w:p w14:paraId="059906B8" w14:textId="77777777" w:rsidR="0089383B" w:rsidRPr="00F97FD4" w:rsidRDefault="0089383B" w:rsidP="00F97FD4">
      <w:pPr>
        <w:tabs>
          <w:tab w:val="left" w:pos="1872"/>
        </w:tabs>
        <w:spacing w:after="0"/>
        <w:rPr>
          <w:rFonts w:asciiTheme="majorBidi" w:hAnsiTheme="majorBidi" w:cstheme="majorBidi"/>
          <w:b/>
          <w:color w:val="FF0000"/>
          <w:sz w:val="20"/>
          <w:szCs w:val="20"/>
        </w:rPr>
      </w:pPr>
    </w:p>
    <w:p w14:paraId="5AA367A8" w14:textId="77777777" w:rsidR="0089383B" w:rsidRPr="00F97FD4" w:rsidRDefault="0089383B" w:rsidP="00F97FD4">
      <w:pPr>
        <w:tabs>
          <w:tab w:val="left" w:pos="1872"/>
        </w:tabs>
        <w:spacing w:after="0"/>
        <w:rPr>
          <w:rFonts w:asciiTheme="majorBidi" w:hAnsiTheme="majorBidi" w:cstheme="majorBidi"/>
          <w:b/>
          <w:color w:val="FF0000"/>
          <w:sz w:val="20"/>
          <w:szCs w:val="20"/>
        </w:rPr>
      </w:pPr>
    </w:p>
    <w:p w14:paraId="49CC7551" w14:textId="77777777" w:rsidR="0089383B" w:rsidRPr="00F97FD4" w:rsidRDefault="0089383B"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43BD83BC" w14:textId="77777777" w:rsidR="0089383B" w:rsidRPr="00F97FD4" w:rsidRDefault="0089383B"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58739EEF" w14:textId="77777777" w:rsidR="0089383B" w:rsidRPr="00F97FD4" w:rsidRDefault="0089383B"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66A51648" w14:textId="77777777" w:rsidR="0089383B" w:rsidRPr="00F97FD4" w:rsidRDefault="0089383B"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7C708C5E" w14:textId="77777777" w:rsidR="005A6B5A" w:rsidRPr="00F97FD4" w:rsidRDefault="0089383B"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2A682A" w14:textId="2FFA5E50" w:rsidR="0089383B" w:rsidRPr="00F97FD4" w:rsidRDefault="005A6B5A"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0089383B" w:rsidRPr="00F97FD4">
        <w:rPr>
          <w:rFonts w:asciiTheme="majorBidi" w:hAnsiTheme="majorBidi" w:cstheme="majorBidi"/>
          <w:b/>
          <w:color w:val="FF0000"/>
          <w:sz w:val="20"/>
          <w:szCs w:val="20"/>
        </w:rPr>
        <w:t>Name and Signature Reviewer</w:t>
      </w:r>
    </w:p>
    <w:p w14:paraId="6839E799" w14:textId="77777777" w:rsidR="005A6B5A" w:rsidRPr="00F97FD4" w:rsidRDefault="005A6B5A"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English</w:t>
      </w:r>
    </w:p>
    <w:p w14:paraId="1076D32B" w14:textId="77777777" w:rsidR="005A6B5A" w:rsidRPr="00F97FD4" w:rsidRDefault="005A6B5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398FD264" w14:textId="77777777" w:rsidR="005A6B5A" w:rsidRPr="00F97FD4" w:rsidRDefault="005A6B5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5D8721E4" w14:textId="77777777" w:rsidR="005A6B5A" w:rsidRPr="00F97FD4" w:rsidRDefault="005A6B5A"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242C0052" w14:textId="77777777" w:rsidR="005A6B5A" w:rsidRPr="00F97FD4" w:rsidRDefault="005A6B5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4715111F" w14:textId="77777777" w:rsidR="005A6B5A" w:rsidRPr="00F97FD4" w:rsidRDefault="005A6B5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14EA384B" w14:textId="04F7D878" w:rsidR="005A6B5A" w:rsidRPr="00F97FD4" w:rsidRDefault="005A6B5A"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 xml:space="preserve">E-08-C2-11]Identify and use compound prepositions and prepositional phrases in writing Type of Task: </w:t>
      </w:r>
    </w:p>
    <w:p w14:paraId="787E53A9" w14:textId="77777777" w:rsidR="005A6B5A" w:rsidRPr="00F97FD4" w:rsidRDefault="005A6B5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215C6000" w14:textId="77777777" w:rsidR="005A6B5A" w:rsidRPr="00F97FD4" w:rsidRDefault="005A6B5A"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6FDB9F29" w14:textId="77777777" w:rsidR="005A6B5A" w:rsidRPr="00F97FD4" w:rsidRDefault="005A6B5A"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5A6B5A" w:rsidRPr="00F97FD4" w14:paraId="4DBDDCA5" w14:textId="77777777" w:rsidTr="008A2CC2">
        <w:tc>
          <w:tcPr>
            <w:tcW w:w="3192" w:type="dxa"/>
          </w:tcPr>
          <w:p w14:paraId="5775ECD1" w14:textId="77777777" w:rsidR="005A6B5A" w:rsidRPr="00F97FD4" w:rsidRDefault="005A6B5A"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620AF0C1" w14:textId="77777777" w:rsidR="005A6B5A" w:rsidRPr="00F97FD4" w:rsidRDefault="005A6B5A"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58C30C5B" w14:textId="77777777" w:rsidR="005A6B5A" w:rsidRPr="00F97FD4" w:rsidRDefault="005A6B5A"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5A6B5A" w:rsidRPr="00F97FD4" w14:paraId="0CA84076" w14:textId="77777777" w:rsidTr="005A6B5A">
        <w:trPr>
          <w:trHeight w:val="1610"/>
        </w:trPr>
        <w:tc>
          <w:tcPr>
            <w:tcW w:w="3192" w:type="dxa"/>
          </w:tcPr>
          <w:p w14:paraId="1D163956" w14:textId="5E79DEB1" w:rsidR="0029642A" w:rsidRPr="00F97FD4" w:rsidRDefault="005A6B5A" w:rsidP="00F97FD4">
            <w:pPr>
              <w:tabs>
                <w:tab w:val="left" w:pos="1872"/>
              </w:tabs>
              <w:rPr>
                <w:rFonts w:asciiTheme="majorBidi" w:hAnsiTheme="majorBidi" w:cstheme="majorBidi"/>
                <w:b/>
                <w:bCs/>
                <w:color w:val="FF0000"/>
                <w:sz w:val="20"/>
                <w:szCs w:val="20"/>
              </w:rPr>
            </w:pPr>
            <w:r w:rsidRPr="00F97FD4">
              <w:rPr>
                <w:rFonts w:asciiTheme="majorBidi" w:hAnsiTheme="majorBidi" w:cstheme="majorBidi"/>
                <w:color w:val="FF0000"/>
                <w:sz w:val="20"/>
                <w:szCs w:val="20"/>
              </w:rPr>
              <w:lastRenderedPageBreak/>
              <w:t xml:space="preserve">Activity: </w:t>
            </w:r>
            <w:r w:rsidR="007E368A" w:rsidRPr="00F97FD4">
              <w:rPr>
                <w:rFonts w:asciiTheme="majorBidi" w:hAnsiTheme="majorBidi" w:cstheme="majorBidi"/>
                <w:color w:val="FF0000"/>
                <w:sz w:val="20"/>
                <w:szCs w:val="20"/>
              </w:rPr>
              <w:t xml:space="preserve">Make </w:t>
            </w:r>
            <w:r w:rsidR="0029642A" w:rsidRPr="00F97FD4">
              <w:rPr>
                <w:rFonts w:asciiTheme="majorBidi" w:hAnsiTheme="majorBidi" w:cstheme="majorBidi"/>
                <w:color w:val="FF0000"/>
                <w:sz w:val="20"/>
                <w:szCs w:val="20"/>
              </w:rPr>
              <w:t>a list of common words that often signify the start of prepositional phrases.</w:t>
            </w:r>
          </w:p>
          <w:p w14:paraId="646055FE" w14:textId="77777777" w:rsidR="005A6B5A" w:rsidRPr="00F97FD4" w:rsidRDefault="005A6B5A" w:rsidP="00F97FD4">
            <w:pPr>
              <w:tabs>
                <w:tab w:val="left" w:pos="1872"/>
              </w:tabs>
              <w:rPr>
                <w:rFonts w:asciiTheme="majorBidi" w:hAnsiTheme="majorBidi" w:cstheme="majorBidi"/>
                <w:b/>
                <w:bCs/>
                <w:color w:val="FF0000"/>
                <w:sz w:val="20"/>
                <w:szCs w:val="20"/>
              </w:rPr>
            </w:pPr>
          </w:p>
          <w:p w14:paraId="5ECFD23B" w14:textId="77777777" w:rsidR="005A6B5A" w:rsidRPr="00F97FD4" w:rsidRDefault="005A6B5A" w:rsidP="00F97FD4">
            <w:pPr>
              <w:tabs>
                <w:tab w:val="left" w:pos="1872"/>
              </w:tabs>
              <w:rPr>
                <w:rFonts w:asciiTheme="majorBidi" w:hAnsiTheme="majorBidi" w:cstheme="majorBidi"/>
                <w:color w:val="FF0000"/>
                <w:sz w:val="20"/>
                <w:szCs w:val="20"/>
              </w:rPr>
            </w:pPr>
          </w:p>
        </w:tc>
        <w:tc>
          <w:tcPr>
            <w:tcW w:w="3192" w:type="dxa"/>
          </w:tcPr>
          <w:p w14:paraId="2DFA820A" w14:textId="6667B075" w:rsidR="005A6B5A" w:rsidRPr="00F97FD4" w:rsidRDefault="007E368A" w:rsidP="00F97FD4">
            <w:pPr>
              <w:shd w:val="clear" w:color="auto" w:fill="FFFFFF"/>
              <w:rPr>
                <w:rFonts w:asciiTheme="majorBidi" w:eastAsia="Times New Roman" w:hAnsiTheme="majorBidi" w:cstheme="majorBidi"/>
                <w:b/>
                <w:bCs/>
                <w:color w:val="FF0000"/>
                <w:sz w:val="20"/>
                <w:szCs w:val="20"/>
              </w:rPr>
            </w:pPr>
            <w:r w:rsidRPr="00F97FD4">
              <w:rPr>
                <w:rFonts w:asciiTheme="majorBidi" w:eastAsia="Times New Roman" w:hAnsiTheme="majorBidi" w:cstheme="majorBidi"/>
                <w:b/>
                <w:bCs/>
                <w:color w:val="FF0000"/>
                <w:sz w:val="20"/>
                <w:szCs w:val="20"/>
              </w:rPr>
              <w:t>1.</w:t>
            </w:r>
            <w:r w:rsidR="005A6B5A" w:rsidRPr="00F97FD4">
              <w:rPr>
                <w:rFonts w:asciiTheme="majorBidi" w:eastAsia="Times New Roman" w:hAnsiTheme="majorBidi" w:cstheme="majorBidi"/>
                <w:b/>
                <w:bCs/>
                <w:color w:val="FF0000"/>
                <w:sz w:val="20"/>
                <w:szCs w:val="20"/>
              </w:rPr>
              <w:t>From the options given, choose the compound preposition that best fits into the sentence.</w:t>
            </w:r>
          </w:p>
          <w:p w14:paraId="7E5B7952" w14:textId="77777777" w:rsidR="005A6B5A" w:rsidRPr="00F97FD4" w:rsidRDefault="005A6B5A" w:rsidP="00F97FD4">
            <w:pPr>
              <w:numPr>
                <w:ilvl w:val="0"/>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Everything falls to the ground _______ earth’s gravitational pull.</w:t>
            </w:r>
          </w:p>
          <w:p w14:paraId="164A27C4"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for</w:t>
            </w:r>
          </w:p>
          <w:p w14:paraId="35E4501D"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because of</w:t>
            </w:r>
          </w:p>
          <w:p w14:paraId="12E22E12"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cause of</w:t>
            </w:r>
          </w:p>
          <w:p w14:paraId="0A0E3199" w14:textId="77777777" w:rsidR="005A6B5A" w:rsidRPr="00F97FD4" w:rsidRDefault="005A6B5A" w:rsidP="00F97FD4">
            <w:pPr>
              <w:numPr>
                <w:ilvl w:val="0"/>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The trial was done ___________ the procedure of law.</w:t>
            </w:r>
          </w:p>
          <w:p w14:paraId="5D9171E1"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 accordance with</w:t>
            </w:r>
          </w:p>
          <w:p w14:paraId="2FCAA087"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due to</w:t>
            </w:r>
          </w:p>
          <w:p w14:paraId="0B7D2214"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despite of</w:t>
            </w:r>
          </w:p>
          <w:p w14:paraId="4A7448B7" w14:textId="77777777" w:rsidR="005A6B5A" w:rsidRPr="00F97FD4" w:rsidRDefault="005A6B5A" w:rsidP="00F97FD4">
            <w:pPr>
              <w:numPr>
                <w:ilvl w:val="0"/>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As a ________ of his hard work, he achieved the target.</w:t>
            </w:r>
          </w:p>
          <w:p w14:paraId="6A166B8B"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instead of</w:t>
            </w:r>
          </w:p>
          <w:p w14:paraId="7928B63E"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result of</w:t>
            </w:r>
          </w:p>
          <w:p w14:paraId="29E4674E"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apart from</w:t>
            </w:r>
          </w:p>
          <w:p w14:paraId="3A5BDBB3" w14:textId="77777777" w:rsidR="005A6B5A" w:rsidRPr="00F97FD4" w:rsidRDefault="005A6B5A" w:rsidP="00F97FD4">
            <w:pPr>
              <w:numPr>
                <w:ilvl w:val="0"/>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________ following the rules, he chose to break them.</w:t>
            </w:r>
          </w:p>
          <w:p w14:paraId="71083CFD"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instead of</w:t>
            </w:r>
          </w:p>
          <w:p w14:paraId="6418A361"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despite of</w:t>
            </w:r>
          </w:p>
          <w:p w14:paraId="2040A89E"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due to</w:t>
            </w:r>
          </w:p>
          <w:p w14:paraId="6B9169D9" w14:textId="77777777" w:rsidR="005A6B5A" w:rsidRPr="00F97FD4" w:rsidRDefault="005A6B5A" w:rsidP="00F97FD4">
            <w:pPr>
              <w:numPr>
                <w:ilvl w:val="0"/>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Failure is often__________ negligence.</w:t>
            </w:r>
          </w:p>
          <w:p w14:paraId="4496895E"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an effect of</w:t>
            </w:r>
          </w:p>
          <w:p w14:paraId="5E20A567" w14:textId="77777777" w:rsidR="005A6B5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consequence of</w:t>
            </w:r>
          </w:p>
          <w:p w14:paraId="74EA668E" w14:textId="77777777" w:rsidR="007E368A" w:rsidRPr="00F97FD4" w:rsidRDefault="005A6B5A" w:rsidP="00F97FD4">
            <w:pPr>
              <w:numPr>
                <w:ilvl w:val="1"/>
                <w:numId w:val="27"/>
              </w:numPr>
              <w:shd w:val="clear" w:color="auto" w:fill="FFFFFF"/>
              <w:spacing w:before="100" w:beforeAutospacing="1"/>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reason of</w:t>
            </w:r>
          </w:p>
          <w:p w14:paraId="4659309A" w14:textId="3AC96A1F" w:rsidR="007E368A" w:rsidRPr="00F97FD4" w:rsidRDefault="007E368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b/>
                <w:bCs/>
                <w:color w:val="FF0000"/>
                <w:sz w:val="20"/>
                <w:szCs w:val="20"/>
              </w:rPr>
              <w:t>2.</w:t>
            </w:r>
            <w:r w:rsidRPr="00F97FD4">
              <w:rPr>
                <w:rFonts w:asciiTheme="majorBidi" w:hAnsiTheme="majorBidi" w:cstheme="majorBidi"/>
                <w:b/>
                <w:bCs/>
                <w:sz w:val="20"/>
                <w:szCs w:val="20"/>
              </w:rPr>
              <w:t xml:space="preserve"> </w:t>
            </w:r>
            <w:r w:rsidRPr="00F97FD4">
              <w:rPr>
                <w:rFonts w:asciiTheme="majorBidi" w:eastAsia="Times New Roman" w:hAnsiTheme="majorBidi" w:cstheme="majorBidi"/>
                <w:b/>
                <w:bCs/>
                <w:color w:val="FF0000"/>
                <w:sz w:val="20"/>
                <w:szCs w:val="20"/>
              </w:rPr>
              <w:t>Complete the following sentences using appropriate prepositional phrases</w:t>
            </w:r>
            <w:r w:rsidRPr="00F97FD4">
              <w:rPr>
                <w:rFonts w:asciiTheme="majorBidi" w:eastAsia="Times New Roman" w:hAnsiTheme="majorBidi" w:cstheme="majorBidi"/>
                <w:color w:val="FF0000"/>
                <w:sz w:val="20"/>
                <w:szCs w:val="20"/>
              </w:rPr>
              <w:t>.</w:t>
            </w:r>
          </w:p>
          <w:p w14:paraId="66AA6A98" w14:textId="77777777" w:rsidR="007E368A" w:rsidRPr="00F97FD4" w:rsidRDefault="007E368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1. I would rather have coffee …………………… tea.</w:t>
            </w:r>
          </w:p>
          <w:p w14:paraId="32C84394" w14:textId="77777777" w:rsidR="007E368A" w:rsidRPr="00F97FD4" w:rsidRDefault="007E368A" w:rsidP="00F97FD4">
            <w:pPr>
              <w:pStyle w:val="ListParagraph"/>
              <w:numPr>
                <w:ilvl w:val="0"/>
                <w:numId w:val="28"/>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instead of</w:t>
            </w:r>
          </w:p>
          <w:p w14:paraId="47D54FFE" w14:textId="77777777" w:rsidR="007E368A" w:rsidRPr="00F97FD4" w:rsidRDefault="007E368A" w:rsidP="00F97FD4">
            <w:pPr>
              <w:pStyle w:val="ListParagraph"/>
              <w:numPr>
                <w:ilvl w:val="0"/>
                <w:numId w:val="28"/>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instead from</w:t>
            </w:r>
          </w:p>
          <w:p w14:paraId="5D6AAB33" w14:textId="77777777" w:rsidR="007E368A" w:rsidRPr="00F97FD4" w:rsidRDefault="007E368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2. …………………… the rains, we went out.</w:t>
            </w:r>
          </w:p>
          <w:p w14:paraId="60369AE4" w14:textId="77777777" w:rsidR="007E368A" w:rsidRPr="00F97FD4" w:rsidRDefault="007E368A" w:rsidP="00F97FD4">
            <w:pPr>
              <w:pStyle w:val="ListParagraph"/>
              <w:numPr>
                <w:ilvl w:val="0"/>
                <w:numId w:val="29"/>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 spite of</w:t>
            </w:r>
          </w:p>
          <w:p w14:paraId="29E11517" w14:textId="77777777" w:rsidR="007E368A" w:rsidRPr="00F97FD4" w:rsidRDefault="007E368A" w:rsidP="00F97FD4">
            <w:pPr>
              <w:pStyle w:val="ListParagraph"/>
              <w:numPr>
                <w:ilvl w:val="0"/>
                <w:numId w:val="29"/>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Despite of</w:t>
            </w:r>
          </w:p>
          <w:p w14:paraId="3AF2DB4A" w14:textId="77777777" w:rsidR="007E368A" w:rsidRPr="00F97FD4" w:rsidRDefault="007E368A" w:rsidP="00F97FD4">
            <w:pPr>
              <w:pStyle w:val="ListParagraph"/>
              <w:numPr>
                <w:ilvl w:val="0"/>
                <w:numId w:val="29"/>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 spite</w:t>
            </w:r>
          </w:p>
          <w:p w14:paraId="11D367BF" w14:textId="77777777" w:rsidR="007E368A" w:rsidRPr="00F97FD4" w:rsidRDefault="007E368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3. ……………………… fire, break glass to escape.</w:t>
            </w:r>
          </w:p>
          <w:p w14:paraId="763FD743" w14:textId="77777777" w:rsidR="007E368A" w:rsidRPr="00F97FD4" w:rsidRDefault="007E368A" w:rsidP="00F97FD4">
            <w:pPr>
              <w:pStyle w:val="ListParagraph"/>
              <w:numPr>
                <w:ilvl w:val="0"/>
                <w:numId w:val="30"/>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 case of</w:t>
            </w:r>
          </w:p>
          <w:p w14:paraId="0A320D1F" w14:textId="77777777" w:rsidR="007E368A" w:rsidRPr="00F97FD4" w:rsidRDefault="007E368A" w:rsidP="00F97FD4">
            <w:pPr>
              <w:pStyle w:val="ListParagraph"/>
              <w:numPr>
                <w:ilvl w:val="0"/>
                <w:numId w:val="30"/>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 case</w:t>
            </w:r>
          </w:p>
          <w:p w14:paraId="3D2E0167" w14:textId="77777777" w:rsidR="007E368A" w:rsidRPr="00F97FD4" w:rsidRDefault="007E368A" w:rsidP="00F97FD4">
            <w:pPr>
              <w:pStyle w:val="ListParagraph"/>
              <w:numPr>
                <w:ilvl w:val="0"/>
                <w:numId w:val="30"/>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 case with</w:t>
            </w:r>
          </w:p>
          <w:p w14:paraId="28F8AD87" w14:textId="77777777" w:rsidR="007E368A" w:rsidRPr="00F97FD4" w:rsidRDefault="007E368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4. I am standing here ……………………… my friends.</w:t>
            </w:r>
          </w:p>
          <w:p w14:paraId="6725D71A" w14:textId="77777777" w:rsidR="007E368A" w:rsidRPr="00F97FD4" w:rsidRDefault="007E368A" w:rsidP="00F97FD4">
            <w:pPr>
              <w:pStyle w:val="ListParagraph"/>
              <w:numPr>
                <w:ilvl w:val="0"/>
                <w:numId w:val="31"/>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in behalf of</w:t>
            </w:r>
          </w:p>
          <w:p w14:paraId="31B9F017" w14:textId="77777777" w:rsidR="007E368A" w:rsidRPr="00F97FD4" w:rsidRDefault="007E368A" w:rsidP="00F97FD4">
            <w:pPr>
              <w:pStyle w:val="ListParagraph"/>
              <w:numPr>
                <w:ilvl w:val="0"/>
                <w:numId w:val="31"/>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on behalf of</w:t>
            </w:r>
          </w:p>
          <w:p w14:paraId="453C6E8F" w14:textId="77777777" w:rsidR="007E368A" w:rsidRPr="00F97FD4" w:rsidRDefault="007E368A" w:rsidP="00F97FD4">
            <w:pPr>
              <w:pStyle w:val="ListParagraph"/>
              <w:numPr>
                <w:ilvl w:val="0"/>
                <w:numId w:val="31"/>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on behalf</w:t>
            </w:r>
          </w:p>
          <w:p w14:paraId="04D81653" w14:textId="400C5FAF" w:rsidR="007E368A" w:rsidRPr="00F97FD4" w:rsidRDefault="007E368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5. ………………</w:t>
            </w:r>
            <w:proofErr w:type="gramStart"/>
            <w:r w:rsidRPr="00F97FD4">
              <w:rPr>
                <w:rFonts w:asciiTheme="majorBidi" w:eastAsia="Times New Roman" w:hAnsiTheme="majorBidi" w:cstheme="majorBidi"/>
                <w:color w:val="FF0000"/>
                <w:sz w:val="20"/>
                <w:szCs w:val="20"/>
              </w:rPr>
              <w:t>…..</w:t>
            </w:r>
            <w:proofErr w:type="gramEnd"/>
            <w:r w:rsidRPr="00F97FD4">
              <w:rPr>
                <w:rFonts w:asciiTheme="majorBidi" w:eastAsia="Times New Roman" w:hAnsiTheme="majorBidi" w:cstheme="majorBidi"/>
                <w:color w:val="FF0000"/>
                <w:sz w:val="20"/>
                <w:szCs w:val="20"/>
              </w:rPr>
              <w:t>, I had a happy childhood.</w:t>
            </w:r>
          </w:p>
          <w:p w14:paraId="70DD2D04" w14:textId="77777777" w:rsidR="007E368A" w:rsidRPr="00F97FD4" w:rsidRDefault="007E368A" w:rsidP="00F97FD4">
            <w:pPr>
              <w:pStyle w:val="ListParagraph"/>
              <w:numPr>
                <w:ilvl w:val="0"/>
                <w:numId w:val="32"/>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On the whole</w:t>
            </w:r>
          </w:p>
          <w:p w14:paraId="7014DB80" w14:textId="77777777" w:rsidR="007E368A" w:rsidRPr="00F97FD4" w:rsidRDefault="007E368A" w:rsidP="00F97FD4">
            <w:pPr>
              <w:pStyle w:val="ListParagraph"/>
              <w:numPr>
                <w:ilvl w:val="0"/>
                <w:numId w:val="32"/>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lastRenderedPageBreak/>
              <w:t>In the whole</w:t>
            </w:r>
          </w:p>
          <w:p w14:paraId="6B35B0D0" w14:textId="77777777" w:rsidR="007E368A" w:rsidRPr="00F97FD4" w:rsidRDefault="007E368A" w:rsidP="00F97FD4">
            <w:pPr>
              <w:pStyle w:val="ListParagraph"/>
              <w:numPr>
                <w:ilvl w:val="0"/>
                <w:numId w:val="32"/>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By the whole</w:t>
            </w:r>
          </w:p>
          <w:p w14:paraId="11E9BCC1" w14:textId="6743F6D6" w:rsidR="007E368A" w:rsidRPr="00F97FD4" w:rsidRDefault="007E368A" w:rsidP="00F97FD4">
            <w:pPr>
              <w:shd w:val="clear" w:color="auto" w:fill="FFFFFF"/>
              <w:rPr>
                <w:rFonts w:asciiTheme="majorBidi" w:eastAsia="Times New Roman" w:hAnsiTheme="majorBidi" w:cstheme="majorBidi"/>
                <w:color w:val="FF0000"/>
                <w:sz w:val="20"/>
                <w:szCs w:val="20"/>
              </w:rPr>
            </w:pPr>
          </w:p>
        </w:tc>
        <w:tc>
          <w:tcPr>
            <w:tcW w:w="3192" w:type="dxa"/>
          </w:tcPr>
          <w:p w14:paraId="4EFAF57B" w14:textId="77777777" w:rsidR="005A6B5A" w:rsidRPr="00F97FD4" w:rsidRDefault="005A6B5A"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lastRenderedPageBreak/>
              <w:t xml:space="preserve">5 Marks </w:t>
            </w:r>
          </w:p>
        </w:tc>
      </w:tr>
    </w:tbl>
    <w:p w14:paraId="2DBD9B00" w14:textId="77777777" w:rsidR="005A6B5A" w:rsidRPr="00F97FD4" w:rsidRDefault="005A6B5A" w:rsidP="00F97FD4">
      <w:pPr>
        <w:tabs>
          <w:tab w:val="left" w:pos="1872"/>
        </w:tabs>
        <w:spacing w:after="0"/>
        <w:rPr>
          <w:rFonts w:asciiTheme="majorBidi" w:hAnsiTheme="majorBidi" w:cstheme="majorBidi"/>
          <w:b/>
          <w:color w:val="FF0000"/>
          <w:sz w:val="20"/>
          <w:szCs w:val="20"/>
        </w:rPr>
      </w:pPr>
    </w:p>
    <w:p w14:paraId="5DF02850" w14:textId="77777777" w:rsidR="005A6B5A" w:rsidRPr="00F97FD4" w:rsidRDefault="005A6B5A" w:rsidP="00F97FD4">
      <w:pPr>
        <w:tabs>
          <w:tab w:val="left" w:pos="1872"/>
        </w:tabs>
        <w:spacing w:after="0"/>
        <w:rPr>
          <w:rFonts w:asciiTheme="majorBidi" w:hAnsiTheme="majorBidi" w:cstheme="majorBidi"/>
          <w:b/>
          <w:color w:val="FF0000"/>
          <w:sz w:val="20"/>
          <w:szCs w:val="20"/>
        </w:rPr>
      </w:pPr>
    </w:p>
    <w:p w14:paraId="614772AE" w14:textId="77777777" w:rsidR="005A6B5A" w:rsidRPr="00F97FD4" w:rsidRDefault="005A6B5A"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0D077374" w14:textId="77777777" w:rsidR="005A6B5A" w:rsidRPr="00F97FD4" w:rsidRDefault="005A6B5A"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71E4CE61" w14:textId="77777777" w:rsidR="005A6B5A" w:rsidRPr="00F97FD4" w:rsidRDefault="005A6B5A"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71CE43A4" w14:textId="77777777" w:rsidR="005A6B5A" w:rsidRPr="00F97FD4" w:rsidRDefault="005A6B5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1105D3B5" w14:textId="77777777" w:rsidR="005A6B5A" w:rsidRPr="00F97FD4" w:rsidRDefault="005A6B5A"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7743D" w14:textId="77777777" w:rsidR="005A6B5A" w:rsidRPr="00F97FD4" w:rsidRDefault="005A6B5A"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33636974" w14:textId="39CBC554" w:rsidR="0029642A" w:rsidRPr="00F97FD4" w:rsidRDefault="0029642A"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052A9FF6" w14:textId="77777777" w:rsidR="0029642A" w:rsidRPr="00F97FD4" w:rsidRDefault="0029642A"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4F474C59" w14:textId="77777777" w:rsidR="0029642A" w:rsidRPr="00F97FD4" w:rsidRDefault="0029642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7D48E412" w14:textId="77777777" w:rsidR="0029642A" w:rsidRPr="00F97FD4" w:rsidRDefault="0029642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70627C66" w14:textId="77777777" w:rsidR="0029642A" w:rsidRPr="00F97FD4" w:rsidRDefault="0029642A"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0D4B4A9F" w14:textId="77777777" w:rsidR="0029642A" w:rsidRPr="00F97FD4" w:rsidRDefault="0029642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1C7A6917" w14:textId="77777777" w:rsidR="0029642A" w:rsidRPr="00F97FD4" w:rsidRDefault="0029642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068FCD27" w14:textId="3E2F015B" w:rsidR="0029642A" w:rsidRPr="00F97FD4" w:rsidRDefault="0029642A"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E-08-C2-12] Examine and interpret the use of conjunctions and transitional devices in speech and writing to create the effect.</w:t>
      </w:r>
    </w:p>
    <w:p w14:paraId="5A254BDB" w14:textId="1C04535B" w:rsidR="0029642A" w:rsidRPr="00F97FD4" w:rsidRDefault="0029642A"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C2-12.01 </w:t>
      </w:r>
      <w:proofErr w:type="spellStart"/>
      <w:r w:rsidRPr="00F97FD4">
        <w:rPr>
          <w:rFonts w:asciiTheme="majorBidi" w:hAnsiTheme="majorBidi" w:cstheme="majorBidi"/>
          <w:b/>
          <w:color w:val="FF0000"/>
          <w:sz w:val="20"/>
          <w:szCs w:val="20"/>
        </w:rPr>
        <w:t>Recognise</w:t>
      </w:r>
      <w:proofErr w:type="spellEnd"/>
      <w:r w:rsidRPr="00F97FD4">
        <w:rPr>
          <w:rFonts w:asciiTheme="majorBidi" w:hAnsiTheme="majorBidi" w:cstheme="majorBidi"/>
          <w:b/>
          <w:color w:val="FF0000"/>
          <w:sz w:val="20"/>
          <w:szCs w:val="20"/>
        </w:rPr>
        <w:t xml:space="preserve"> and use subordinating conjunctions to connect independent clause/s to dependent clause/</w:t>
      </w:r>
      <w:proofErr w:type="gramStart"/>
      <w:r w:rsidRPr="00F97FD4">
        <w:rPr>
          <w:rFonts w:asciiTheme="majorBidi" w:hAnsiTheme="majorBidi" w:cstheme="majorBidi"/>
          <w:b/>
          <w:color w:val="FF0000"/>
          <w:sz w:val="20"/>
          <w:szCs w:val="20"/>
        </w:rPr>
        <w:t>s.e.g.,</w:t>
      </w:r>
      <w:proofErr w:type="spellStart"/>
      <w:r w:rsidRPr="00F97FD4">
        <w:rPr>
          <w:rFonts w:asciiTheme="majorBidi" w:hAnsiTheme="majorBidi" w:cstheme="majorBidi"/>
          <w:b/>
          <w:color w:val="FF0000"/>
          <w:sz w:val="20"/>
          <w:szCs w:val="20"/>
        </w:rPr>
        <w:t>H</w:t>
      </w:r>
      <w:proofErr w:type="gramEnd"/>
      <w:r w:rsidRPr="00F97FD4">
        <w:rPr>
          <w:rFonts w:asciiTheme="majorBidi" w:hAnsiTheme="majorBidi" w:cstheme="majorBidi"/>
          <w:b/>
          <w:color w:val="FF0000"/>
          <w:sz w:val="20"/>
          <w:szCs w:val="20"/>
        </w:rPr>
        <w:t xml:space="preserve"> e</w:t>
      </w:r>
      <w:proofErr w:type="spellEnd"/>
      <w:r w:rsidRPr="00F97FD4">
        <w:rPr>
          <w:rFonts w:asciiTheme="majorBidi" w:hAnsiTheme="majorBidi" w:cstheme="majorBidi"/>
          <w:b/>
          <w:color w:val="FF0000"/>
          <w:sz w:val="20"/>
          <w:szCs w:val="20"/>
        </w:rPr>
        <w:t xml:space="preserve"> could not attend the meeting because he was sick.</w:t>
      </w:r>
    </w:p>
    <w:p w14:paraId="63DBED8B" w14:textId="77777777" w:rsidR="0029642A" w:rsidRPr="00F97FD4" w:rsidRDefault="0029642A"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w:t>
      </w:r>
      <w:proofErr w:type="spellStart"/>
      <w:r w:rsidRPr="00F97FD4">
        <w:rPr>
          <w:rFonts w:asciiTheme="majorBidi" w:hAnsiTheme="majorBidi" w:cstheme="majorBidi"/>
          <w:b/>
          <w:color w:val="FF0000"/>
          <w:sz w:val="20"/>
          <w:szCs w:val="20"/>
        </w:rPr>
        <w:t>Recognise</w:t>
      </w:r>
      <w:proofErr w:type="spellEnd"/>
      <w:r w:rsidRPr="00F97FD4">
        <w:rPr>
          <w:rFonts w:asciiTheme="majorBidi" w:hAnsiTheme="majorBidi" w:cstheme="majorBidi"/>
          <w:b/>
          <w:color w:val="FF0000"/>
          <w:sz w:val="20"/>
          <w:szCs w:val="20"/>
        </w:rPr>
        <w:t xml:space="preserve"> and use correlative conjunctions including pairs such as ""both/and,""</w:t>
      </w:r>
    </w:p>
    <w:p w14:paraId="1134445F" w14:textId="7C0B6C74" w:rsidR="0029642A" w:rsidRPr="00F97FD4" w:rsidRDefault="0029642A"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""either/or,"" ""neither/nor,"" ""not/but"" and ""not only/but also.""</w:t>
      </w:r>
    </w:p>
    <w:p w14:paraId="1F1E5B18" w14:textId="157E0872" w:rsidR="0029642A" w:rsidRPr="00F97FD4" w:rsidRDefault="0029642A"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6A9962FC" w14:textId="7B64E49E" w:rsidR="0029642A" w:rsidRPr="00F97FD4" w:rsidRDefault="0029642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Analysis/Comprehension </w:t>
      </w:r>
    </w:p>
    <w:p w14:paraId="19775164" w14:textId="77777777" w:rsidR="0029642A" w:rsidRPr="00F97FD4" w:rsidRDefault="0029642A"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117A15C4" w14:textId="3918ECC2" w:rsidR="0029642A" w:rsidRPr="00F97FD4" w:rsidRDefault="0029642A"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Analysis/ Comprehension</w:t>
      </w:r>
    </w:p>
    <w:tbl>
      <w:tblPr>
        <w:tblStyle w:val="TableGrid"/>
        <w:tblW w:w="0" w:type="auto"/>
        <w:tblLook w:val="04A0" w:firstRow="1" w:lastRow="0" w:firstColumn="1" w:lastColumn="0" w:noHBand="0" w:noVBand="1"/>
      </w:tblPr>
      <w:tblGrid>
        <w:gridCol w:w="3192"/>
        <w:gridCol w:w="3192"/>
        <w:gridCol w:w="3192"/>
      </w:tblGrid>
      <w:tr w:rsidR="0029642A" w:rsidRPr="00F97FD4" w14:paraId="684DA031" w14:textId="77777777" w:rsidTr="008A2CC2">
        <w:tc>
          <w:tcPr>
            <w:tcW w:w="3192" w:type="dxa"/>
          </w:tcPr>
          <w:p w14:paraId="13A1A8AB" w14:textId="77777777" w:rsidR="0029642A" w:rsidRPr="00F97FD4" w:rsidRDefault="0029642A"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3BD05EE5" w14:textId="77777777" w:rsidR="0029642A" w:rsidRPr="00F97FD4" w:rsidRDefault="0029642A"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43D54890" w14:textId="77777777" w:rsidR="0029642A" w:rsidRPr="00F97FD4" w:rsidRDefault="0029642A"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29642A" w:rsidRPr="00F97FD4" w14:paraId="4741BA54" w14:textId="77777777" w:rsidTr="008A2CC2">
        <w:trPr>
          <w:trHeight w:val="1610"/>
        </w:trPr>
        <w:tc>
          <w:tcPr>
            <w:tcW w:w="3192" w:type="dxa"/>
          </w:tcPr>
          <w:p w14:paraId="40C837F4" w14:textId="6EE9EFBB" w:rsidR="00623565" w:rsidRPr="00F97FD4" w:rsidRDefault="0029642A"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623565" w:rsidRPr="00F97FD4">
              <w:rPr>
                <w:rFonts w:asciiTheme="majorBidi" w:hAnsiTheme="majorBidi" w:cstheme="majorBidi"/>
                <w:color w:val="FF0000"/>
                <w:sz w:val="20"/>
                <w:szCs w:val="20"/>
              </w:rPr>
              <w:t>write about you</w:t>
            </w:r>
            <w:r w:rsidR="00167074" w:rsidRPr="00F97FD4">
              <w:rPr>
                <w:rFonts w:asciiTheme="majorBidi" w:hAnsiTheme="majorBidi" w:cstheme="majorBidi"/>
                <w:color w:val="FF0000"/>
                <w:sz w:val="20"/>
                <w:szCs w:val="20"/>
              </w:rPr>
              <w:t>r</w:t>
            </w:r>
            <w:r w:rsidR="00623565" w:rsidRPr="00F97FD4">
              <w:rPr>
                <w:rFonts w:asciiTheme="majorBidi" w:hAnsiTheme="majorBidi" w:cstheme="majorBidi"/>
                <w:color w:val="FF0000"/>
                <w:sz w:val="20"/>
                <w:szCs w:val="20"/>
              </w:rPr>
              <w:t xml:space="preserve"> habits by using below subordinating conjunctions.</w:t>
            </w:r>
          </w:p>
          <w:p w14:paraId="05075684" w14:textId="46C6AFF3" w:rsidR="0029642A" w:rsidRPr="00F97FD4" w:rsidRDefault="00623565" w:rsidP="00F97FD4">
            <w:pPr>
              <w:tabs>
                <w:tab w:val="left" w:pos="1872"/>
              </w:tabs>
              <w:rPr>
                <w:rFonts w:asciiTheme="majorBidi" w:hAnsiTheme="majorBidi" w:cstheme="majorBidi"/>
                <w:b/>
                <w:bCs/>
                <w:i/>
                <w:iCs/>
                <w:color w:val="FF0000"/>
                <w:sz w:val="20"/>
                <w:szCs w:val="20"/>
              </w:rPr>
            </w:pPr>
            <w:r w:rsidRPr="00F97FD4">
              <w:rPr>
                <w:rFonts w:asciiTheme="majorBidi" w:hAnsiTheme="majorBidi" w:cstheme="majorBidi"/>
                <w:i/>
                <w:iCs/>
                <w:color w:val="FF0000"/>
                <w:sz w:val="20"/>
                <w:szCs w:val="20"/>
              </w:rPr>
              <w:t>(</w:t>
            </w:r>
            <w:proofErr w:type="gramStart"/>
            <w:r w:rsidRPr="00F97FD4">
              <w:rPr>
                <w:rFonts w:asciiTheme="majorBidi" w:hAnsiTheme="majorBidi" w:cstheme="majorBidi"/>
                <w:i/>
                <w:iCs/>
                <w:color w:val="FF0000"/>
                <w:sz w:val="20"/>
                <w:szCs w:val="20"/>
              </w:rPr>
              <w:t>since</w:t>
            </w:r>
            <w:proofErr w:type="gramEnd"/>
            <w:r w:rsidRPr="00F97FD4">
              <w:rPr>
                <w:rFonts w:asciiTheme="majorBidi" w:hAnsiTheme="majorBidi" w:cstheme="majorBidi"/>
                <w:i/>
                <w:iCs/>
                <w:color w:val="FF0000"/>
                <w:sz w:val="20"/>
                <w:szCs w:val="20"/>
              </w:rPr>
              <w:t xml:space="preserve">, because, if, even though, whether, as, when, unless, before, while) </w:t>
            </w:r>
          </w:p>
          <w:p w14:paraId="058EA9D9" w14:textId="77777777" w:rsidR="0029642A" w:rsidRPr="00F97FD4" w:rsidRDefault="0029642A" w:rsidP="00F97FD4">
            <w:pPr>
              <w:tabs>
                <w:tab w:val="left" w:pos="1872"/>
              </w:tabs>
              <w:rPr>
                <w:rFonts w:asciiTheme="majorBidi" w:hAnsiTheme="majorBidi" w:cstheme="majorBidi"/>
                <w:b/>
                <w:bCs/>
                <w:color w:val="FF0000"/>
                <w:sz w:val="20"/>
                <w:szCs w:val="20"/>
              </w:rPr>
            </w:pPr>
          </w:p>
          <w:p w14:paraId="4D169D88" w14:textId="77777777" w:rsidR="0029642A" w:rsidRPr="00F97FD4" w:rsidRDefault="0029642A" w:rsidP="00F97FD4">
            <w:pPr>
              <w:tabs>
                <w:tab w:val="left" w:pos="1872"/>
              </w:tabs>
              <w:rPr>
                <w:rFonts w:asciiTheme="majorBidi" w:hAnsiTheme="majorBidi" w:cstheme="majorBidi"/>
                <w:color w:val="FF0000"/>
                <w:sz w:val="20"/>
                <w:szCs w:val="20"/>
              </w:rPr>
            </w:pPr>
          </w:p>
        </w:tc>
        <w:tc>
          <w:tcPr>
            <w:tcW w:w="3192" w:type="dxa"/>
          </w:tcPr>
          <w:p w14:paraId="57273EF0" w14:textId="549F8362" w:rsidR="0029642A" w:rsidRPr="00F97FD4" w:rsidRDefault="0029642A" w:rsidP="00F97FD4">
            <w:pPr>
              <w:shd w:val="clear" w:color="auto" w:fill="FFFFFF"/>
              <w:rPr>
                <w:rFonts w:asciiTheme="majorBidi" w:eastAsia="Times New Roman" w:hAnsiTheme="majorBidi" w:cstheme="majorBidi"/>
                <w:b/>
                <w:bCs/>
                <w:color w:val="FF0000"/>
                <w:sz w:val="20"/>
                <w:szCs w:val="20"/>
              </w:rPr>
            </w:pPr>
            <w:r w:rsidRPr="00F97FD4">
              <w:rPr>
                <w:rFonts w:asciiTheme="majorBidi" w:eastAsia="Times New Roman" w:hAnsiTheme="majorBidi" w:cstheme="majorBidi"/>
                <w:b/>
                <w:bCs/>
                <w:color w:val="FF0000"/>
                <w:sz w:val="20"/>
                <w:szCs w:val="20"/>
              </w:rPr>
              <w:t>Circle the letter that correctly identifies the nature of the underlined transition in each of the following sentences.</w:t>
            </w:r>
          </w:p>
          <w:p w14:paraId="17A6681D" w14:textId="77777777" w:rsidR="0029642A" w:rsidRPr="00F97FD4" w:rsidRDefault="0029642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 xml:space="preserve">1. A water main downtown broke this morning, </w:t>
            </w:r>
            <w:r w:rsidRPr="00F97FD4">
              <w:rPr>
                <w:rFonts w:asciiTheme="majorBidi" w:eastAsia="Times New Roman" w:hAnsiTheme="majorBidi" w:cstheme="majorBidi"/>
                <w:b/>
                <w:bCs/>
                <w:color w:val="FF0000"/>
                <w:sz w:val="20"/>
                <w:szCs w:val="20"/>
                <w:u w:val="single"/>
              </w:rPr>
              <w:t>so</w:t>
            </w:r>
            <w:r w:rsidRPr="00F97FD4">
              <w:rPr>
                <w:rFonts w:asciiTheme="majorBidi" w:eastAsia="Times New Roman" w:hAnsiTheme="majorBidi" w:cstheme="majorBidi"/>
                <w:color w:val="FF0000"/>
                <w:sz w:val="20"/>
                <w:szCs w:val="20"/>
              </w:rPr>
              <w:t xml:space="preserve"> several businesses had no water for</w:t>
            </w:r>
          </w:p>
          <w:p w14:paraId="65F4DBBA" w14:textId="77777777" w:rsidR="0029642A" w:rsidRPr="00F97FD4" w:rsidRDefault="0029642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hours.</w:t>
            </w:r>
          </w:p>
          <w:p w14:paraId="7D9E5B70"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 addition</w:t>
            </w:r>
          </w:p>
          <w:p w14:paraId="3F26D4F8"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 time</w:t>
            </w:r>
          </w:p>
          <w:p w14:paraId="4FC4FC8B"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c. comparison</w:t>
            </w:r>
          </w:p>
          <w:p w14:paraId="53194127"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 cause and effect</w:t>
            </w:r>
          </w:p>
          <w:p w14:paraId="1BE67C73" w14:textId="12874FBE" w:rsidR="0029642A" w:rsidRPr="00F97FD4" w:rsidRDefault="0029642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 xml:space="preserve">2. </w:t>
            </w:r>
            <w:r w:rsidRPr="00F97FD4">
              <w:rPr>
                <w:rFonts w:asciiTheme="majorBidi" w:eastAsia="Times New Roman" w:hAnsiTheme="majorBidi" w:cstheme="majorBidi"/>
                <w:b/>
                <w:bCs/>
                <w:color w:val="FF0000"/>
                <w:sz w:val="20"/>
                <w:szCs w:val="20"/>
                <w:u w:val="single"/>
              </w:rPr>
              <w:t>Even though</w:t>
            </w:r>
            <w:r w:rsidRPr="00F97FD4">
              <w:rPr>
                <w:rFonts w:asciiTheme="majorBidi" w:eastAsia="Times New Roman" w:hAnsiTheme="majorBidi" w:cstheme="majorBidi"/>
                <w:color w:val="FF0000"/>
                <w:sz w:val="20"/>
                <w:szCs w:val="20"/>
              </w:rPr>
              <w:t xml:space="preserve"> most Americans are primarily concerned about Cancer as it exists in the U.S., it should be remembered that it is now nearly a worldwide disease.</w:t>
            </w:r>
          </w:p>
          <w:p w14:paraId="744111BB"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 addition</w:t>
            </w:r>
          </w:p>
          <w:p w14:paraId="7F52177C"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 time</w:t>
            </w:r>
          </w:p>
          <w:p w14:paraId="0B5BE743"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c. contrast</w:t>
            </w:r>
          </w:p>
          <w:p w14:paraId="5FC3A884"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 comparison</w:t>
            </w:r>
          </w:p>
          <w:p w14:paraId="56A6A43D" w14:textId="3BE3936A" w:rsidR="0029642A" w:rsidRPr="00F97FD4" w:rsidRDefault="00623565"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3</w:t>
            </w:r>
            <w:r w:rsidR="0029642A" w:rsidRPr="00F97FD4">
              <w:rPr>
                <w:rFonts w:asciiTheme="majorBidi" w:eastAsia="Times New Roman" w:hAnsiTheme="majorBidi" w:cstheme="majorBidi"/>
                <w:color w:val="FF0000"/>
                <w:sz w:val="20"/>
                <w:szCs w:val="20"/>
              </w:rPr>
              <w:t xml:space="preserve">. There are ways you can make boring tasks more pleasant. </w:t>
            </w:r>
            <w:r w:rsidR="0029642A" w:rsidRPr="00F97FD4">
              <w:rPr>
                <w:rFonts w:asciiTheme="majorBidi" w:eastAsia="Times New Roman" w:hAnsiTheme="majorBidi" w:cstheme="majorBidi"/>
                <w:b/>
                <w:bCs/>
                <w:color w:val="FF0000"/>
                <w:sz w:val="20"/>
                <w:szCs w:val="20"/>
                <w:u w:val="single"/>
              </w:rPr>
              <w:t>For instance</w:t>
            </w:r>
            <w:r w:rsidR="0029642A" w:rsidRPr="00F97FD4">
              <w:rPr>
                <w:rFonts w:asciiTheme="majorBidi" w:eastAsia="Times New Roman" w:hAnsiTheme="majorBidi" w:cstheme="majorBidi"/>
                <w:color w:val="FF0000"/>
                <w:sz w:val="20"/>
                <w:szCs w:val="20"/>
              </w:rPr>
              <w:t>, bring a</w:t>
            </w:r>
          </w:p>
          <w:p w14:paraId="51F7A93A" w14:textId="77777777" w:rsidR="0029642A" w:rsidRPr="00F97FD4" w:rsidRDefault="0029642A"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portable radio and listen to music on the earphones while you work.</w:t>
            </w:r>
          </w:p>
          <w:p w14:paraId="2523F395"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 contrast</w:t>
            </w:r>
          </w:p>
          <w:p w14:paraId="6F4468FA"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 comparison</w:t>
            </w:r>
          </w:p>
          <w:p w14:paraId="2E7C3476"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c. illustration/example</w:t>
            </w:r>
          </w:p>
          <w:p w14:paraId="6DF54D3C" w14:textId="77777777" w:rsidR="0029642A" w:rsidRPr="00F97FD4" w:rsidRDefault="0029642A"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d. cause and effect</w:t>
            </w:r>
          </w:p>
          <w:p w14:paraId="04FC2CD3" w14:textId="77777777" w:rsidR="0029642A" w:rsidRPr="00F97FD4" w:rsidRDefault="0029642A" w:rsidP="00F97FD4">
            <w:pPr>
              <w:shd w:val="clear" w:color="auto" w:fill="FFFFFF"/>
              <w:rPr>
                <w:rFonts w:asciiTheme="majorBidi" w:eastAsia="Times New Roman" w:hAnsiTheme="majorBidi" w:cstheme="majorBidi"/>
                <w:color w:val="FF0000"/>
                <w:sz w:val="20"/>
                <w:szCs w:val="20"/>
              </w:rPr>
            </w:pPr>
          </w:p>
          <w:p w14:paraId="63653348" w14:textId="47D9AE2F" w:rsidR="00623565" w:rsidRPr="00F97FD4" w:rsidRDefault="00623565" w:rsidP="00F97FD4">
            <w:pPr>
              <w:shd w:val="clear" w:color="auto" w:fill="FFFFFF"/>
              <w:rPr>
                <w:rFonts w:asciiTheme="majorBidi" w:eastAsia="Times New Roman" w:hAnsiTheme="majorBidi" w:cstheme="majorBidi"/>
                <w:color w:val="FF0000"/>
                <w:sz w:val="20"/>
                <w:szCs w:val="20"/>
              </w:rPr>
            </w:pPr>
          </w:p>
        </w:tc>
        <w:tc>
          <w:tcPr>
            <w:tcW w:w="3192" w:type="dxa"/>
          </w:tcPr>
          <w:p w14:paraId="3C6D46CB" w14:textId="6FDE5109" w:rsidR="0029642A" w:rsidRPr="00F97FD4" w:rsidRDefault="00623565"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3</w:t>
            </w:r>
            <w:r w:rsidR="0029642A" w:rsidRPr="00F97FD4">
              <w:rPr>
                <w:rFonts w:asciiTheme="majorBidi" w:hAnsiTheme="majorBidi" w:cstheme="majorBidi"/>
                <w:color w:val="FF0000"/>
                <w:sz w:val="20"/>
                <w:szCs w:val="20"/>
              </w:rPr>
              <w:t xml:space="preserve"> Marks </w:t>
            </w:r>
          </w:p>
        </w:tc>
      </w:tr>
    </w:tbl>
    <w:p w14:paraId="3F960786" w14:textId="77777777" w:rsidR="0029642A" w:rsidRPr="00F97FD4" w:rsidRDefault="0029642A" w:rsidP="00F97FD4">
      <w:pPr>
        <w:tabs>
          <w:tab w:val="left" w:pos="1872"/>
        </w:tabs>
        <w:spacing w:after="0"/>
        <w:rPr>
          <w:rFonts w:asciiTheme="majorBidi" w:hAnsiTheme="majorBidi" w:cstheme="majorBidi"/>
          <w:b/>
          <w:color w:val="FF0000"/>
          <w:sz w:val="20"/>
          <w:szCs w:val="20"/>
        </w:rPr>
      </w:pPr>
    </w:p>
    <w:p w14:paraId="79AB85CE" w14:textId="77777777" w:rsidR="0029642A" w:rsidRPr="00F97FD4" w:rsidRDefault="0029642A" w:rsidP="00F97FD4">
      <w:pPr>
        <w:tabs>
          <w:tab w:val="left" w:pos="1872"/>
        </w:tabs>
        <w:spacing w:after="0"/>
        <w:rPr>
          <w:rFonts w:asciiTheme="majorBidi" w:hAnsiTheme="majorBidi" w:cstheme="majorBidi"/>
          <w:b/>
          <w:color w:val="FF0000"/>
          <w:sz w:val="20"/>
          <w:szCs w:val="20"/>
        </w:rPr>
      </w:pPr>
    </w:p>
    <w:p w14:paraId="44391FC7" w14:textId="77777777" w:rsidR="0029642A" w:rsidRPr="00F97FD4" w:rsidRDefault="0029642A"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5E84FD84" w14:textId="77777777" w:rsidR="0029642A" w:rsidRPr="00F97FD4" w:rsidRDefault="0029642A"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lastRenderedPageBreak/>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2EFEA432" w14:textId="77777777" w:rsidR="0029642A" w:rsidRPr="00F97FD4" w:rsidRDefault="0029642A"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79EDD393" w14:textId="77777777" w:rsidR="0029642A" w:rsidRPr="00F97FD4" w:rsidRDefault="0029642A"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33DA9E32" w14:textId="77777777" w:rsidR="0029642A" w:rsidRPr="00F97FD4" w:rsidRDefault="0029642A"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F3BE4D" w14:textId="77777777" w:rsidR="0029642A" w:rsidRPr="00F97FD4" w:rsidRDefault="0029642A"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595DF91C" w14:textId="5BCE194E" w:rsidR="00167074" w:rsidRPr="00F97FD4" w:rsidRDefault="00167074"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7D080446" w14:textId="77777777" w:rsidR="00167074" w:rsidRPr="00F97FD4" w:rsidRDefault="00167074"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3798E7BE" w14:textId="77777777" w:rsidR="00167074" w:rsidRPr="00F97FD4" w:rsidRDefault="00167074"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7FFF36AA" w14:textId="77777777" w:rsidR="00167074" w:rsidRPr="00F97FD4" w:rsidRDefault="00167074"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7CE1255E" w14:textId="77777777" w:rsidR="00167074" w:rsidRPr="00F97FD4" w:rsidRDefault="00167074"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6463930A" w14:textId="77777777" w:rsidR="00167074" w:rsidRPr="00F97FD4" w:rsidRDefault="00167074"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5B0CC544" w14:textId="77777777" w:rsidR="00167074" w:rsidRPr="00F97FD4" w:rsidRDefault="00167074"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04ADC8EE" w14:textId="3C8AEBED" w:rsidR="00167074" w:rsidRPr="00F97FD4" w:rsidRDefault="00167074"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E-08-C3-01] Punctuate paragraphs and longer pieces of text correctly.</w:t>
      </w:r>
    </w:p>
    <w:p w14:paraId="2A51BB0A" w14:textId="0BBD9FF2" w:rsidR="00167074" w:rsidRPr="00F97FD4" w:rsidRDefault="00167074"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Type of Task: </w:t>
      </w:r>
    </w:p>
    <w:p w14:paraId="1C812DF3" w14:textId="3AF42AA0" w:rsidR="00167074" w:rsidRPr="00F97FD4" w:rsidRDefault="00167074"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 </w:t>
      </w:r>
    </w:p>
    <w:p w14:paraId="22CC896A" w14:textId="77777777" w:rsidR="00167074" w:rsidRPr="00F97FD4" w:rsidRDefault="00167074"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1BC05B96" w14:textId="0BB43783" w:rsidR="00167074" w:rsidRPr="00F97FD4" w:rsidRDefault="00167074"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167074" w:rsidRPr="00F97FD4" w14:paraId="5F80B562" w14:textId="77777777" w:rsidTr="008A2CC2">
        <w:tc>
          <w:tcPr>
            <w:tcW w:w="3192" w:type="dxa"/>
          </w:tcPr>
          <w:p w14:paraId="3D86462F" w14:textId="77777777" w:rsidR="00167074" w:rsidRPr="00F97FD4" w:rsidRDefault="00167074"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633F57DB" w14:textId="77777777" w:rsidR="00167074" w:rsidRPr="00F97FD4" w:rsidRDefault="00167074"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101A6426" w14:textId="77777777" w:rsidR="00167074" w:rsidRPr="00F97FD4" w:rsidRDefault="00167074"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167074" w:rsidRPr="00F97FD4" w14:paraId="75A4F30C" w14:textId="77777777" w:rsidTr="008A2CC2">
        <w:trPr>
          <w:trHeight w:val="1610"/>
        </w:trPr>
        <w:tc>
          <w:tcPr>
            <w:tcW w:w="3192" w:type="dxa"/>
          </w:tcPr>
          <w:p w14:paraId="269F8730" w14:textId="24696BDA" w:rsidR="00EF7B83" w:rsidRPr="00F97FD4" w:rsidRDefault="00167074"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EF7B83" w:rsidRPr="00F97FD4">
              <w:rPr>
                <w:rFonts w:asciiTheme="majorBidi" w:hAnsiTheme="majorBidi" w:cstheme="majorBidi"/>
                <w:color w:val="FF0000"/>
                <w:sz w:val="20"/>
                <w:szCs w:val="20"/>
              </w:rPr>
              <w:t>Draw the signs/marks of below punctuation and write one example.</w:t>
            </w:r>
          </w:p>
          <w:p w14:paraId="12C6111F" w14:textId="77777777"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apostrophe</w:t>
            </w:r>
          </w:p>
          <w:p w14:paraId="538B9EB0" w14:textId="77777777"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2. capitalization</w:t>
            </w:r>
          </w:p>
          <w:p w14:paraId="2E53AA45" w14:textId="77777777"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3. colon</w:t>
            </w:r>
          </w:p>
          <w:p w14:paraId="5AB7D4DC" w14:textId="77777777"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4. comma</w:t>
            </w:r>
          </w:p>
          <w:p w14:paraId="596DD3D0" w14:textId="77777777"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5. hyphen</w:t>
            </w:r>
          </w:p>
          <w:p w14:paraId="6563AEDF" w14:textId="77777777"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6. parentheses, dash and ellipsis</w:t>
            </w:r>
          </w:p>
          <w:p w14:paraId="3C3898D3" w14:textId="77777777"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7. quotation marks</w:t>
            </w:r>
          </w:p>
          <w:p w14:paraId="73E0A1F2" w14:textId="624B9B23"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8. semicolon</w:t>
            </w:r>
          </w:p>
          <w:p w14:paraId="2F48CF77" w14:textId="77777777" w:rsidR="00167074" w:rsidRPr="00F97FD4" w:rsidRDefault="00167074" w:rsidP="00F97FD4">
            <w:pPr>
              <w:tabs>
                <w:tab w:val="left" w:pos="1872"/>
              </w:tabs>
              <w:rPr>
                <w:rFonts w:asciiTheme="majorBidi" w:hAnsiTheme="majorBidi" w:cstheme="majorBidi"/>
                <w:b/>
                <w:bCs/>
                <w:color w:val="FF0000"/>
                <w:sz w:val="20"/>
                <w:szCs w:val="20"/>
              </w:rPr>
            </w:pPr>
          </w:p>
          <w:p w14:paraId="174BCB4B" w14:textId="77777777" w:rsidR="00167074" w:rsidRPr="00F97FD4" w:rsidRDefault="00167074" w:rsidP="00F97FD4">
            <w:pPr>
              <w:tabs>
                <w:tab w:val="left" w:pos="1872"/>
              </w:tabs>
              <w:rPr>
                <w:rFonts w:asciiTheme="majorBidi" w:hAnsiTheme="majorBidi" w:cstheme="majorBidi"/>
                <w:color w:val="FF0000"/>
                <w:sz w:val="20"/>
                <w:szCs w:val="20"/>
              </w:rPr>
            </w:pPr>
          </w:p>
        </w:tc>
        <w:tc>
          <w:tcPr>
            <w:tcW w:w="3192" w:type="dxa"/>
          </w:tcPr>
          <w:p w14:paraId="155217B1"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The following are situations in which an exclamation mark could be used.</w:t>
            </w:r>
          </w:p>
          <w:p w14:paraId="09638EF0"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Think up a suitable interesting exclamation for each situation.</w:t>
            </w:r>
          </w:p>
          <w:p w14:paraId="4B6F320D"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proofErr w:type="gramStart"/>
            <w:r w:rsidRPr="00F97FD4">
              <w:rPr>
                <w:rFonts w:asciiTheme="majorBidi" w:eastAsia="Times New Roman" w:hAnsiTheme="majorBidi" w:cstheme="majorBidi"/>
                <w:color w:val="FF0000"/>
                <w:sz w:val="20"/>
                <w:szCs w:val="20"/>
              </w:rPr>
              <w:t>E.g.</w:t>
            </w:r>
            <w:proofErr w:type="gramEnd"/>
            <w:r w:rsidRPr="00F97FD4">
              <w:rPr>
                <w:rFonts w:asciiTheme="majorBidi" w:eastAsia="Times New Roman" w:hAnsiTheme="majorBidi" w:cstheme="majorBidi"/>
                <w:color w:val="FF0000"/>
                <w:sz w:val="20"/>
                <w:szCs w:val="20"/>
              </w:rPr>
              <w:t xml:space="preserve"> Lost- “Help! I think I’m lost!”</w:t>
            </w:r>
          </w:p>
          <w:p w14:paraId="03E004A7"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1. Football match.</w:t>
            </w:r>
          </w:p>
          <w:p w14:paraId="441F2BAC"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2. Fire in a house.</w:t>
            </w:r>
          </w:p>
          <w:p w14:paraId="7ADB3761"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3. Accident.</w:t>
            </w:r>
          </w:p>
          <w:p w14:paraId="46E87288"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4. In deep water.</w:t>
            </w:r>
          </w:p>
          <w:p w14:paraId="5E7EB3A1"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5. Surprise party.</w:t>
            </w:r>
          </w:p>
          <w:p w14:paraId="3DBE1ABA"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6. A mouse under your chair.</w:t>
            </w:r>
          </w:p>
          <w:p w14:paraId="41143959"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7. Seeing a beautiful sight.</w:t>
            </w:r>
          </w:p>
          <w:p w14:paraId="3FE8D4C3"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8. Going into battle.</w:t>
            </w:r>
          </w:p>
          <w:p w14:paraId="623716FA" w14:textId="77777777"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9. The Olympics.</w:t>
            </w:r>
          </w:p>
          <w:p w14:paraId="698B6436" w14:textId="7679625D" w:rsidR="00167074" w:rsidRPr="00F97FD4" w:rsidRDefault="00167074"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10. Seeing a ghost.</w:t>
            </w:r>
          </w:p>
        </w:tc>
        <w:tc>
          <w:tcPr>
            <w:tcW w:w="3192" w:type="dxa"/>
          </w:tcPr>
          <w:p w14:paraId="239065FA" w14:textId="6727319B" w:rsidR="00167074" w:rsidRPr="00F97FD4" w:rsidRDefault="00167074"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Marks </w:t>
            </w:r>
          </w:p>
        </w:tc>
      </w:tr>
    </w:tbl>
    <w:p w14:paraId="540CFB49" w14:textId="77777777" w:rsidR="00167074" w:rsidRPr="00F97FD4" w:rsidRDefault="00167074" w:rsidP="00F97FD4">
      <w:pPr>
        <w:tabs>
          <w:tab w:val="left" w:pos="1872"/>
        </w:tabs>
        <w:spacing w:after="0"/>
        <w:rPr>
          <w:rFonts w:asciiTheme="majorBidi" w:hAnsiTheme="majorBidi" w:cstheme="majorBidi"/>
          <w:b/>
          <w:color w:val="FF0000"/>
          <w:sz w:val="20"/>
          <w:szCs w:val="20"/>
        </w:rPr>
      </w:pPr>
    </w:p>
    <w:p w14:paraId="1110F6F7" w14:textId="77777777" w:rsidR="00167074" w:rsidRPr="00F97FD4" w:rsidRDefault="00167074" w:rsidP="00F97FD4">
      <w:pPr>
        <w:tabs>
          <w:tab w:val="left" w:pos="1872"/>
        </w:tabs>
        <w:spacing w:after="0"/>
        <w:rPr>
          <w:rFonts w:asciiTheme="majorBidi" w:hAnsiTheme="majorBidi" w:cstheme="majorBidi"/>
          <w:b/>
          <w:color w:val="FF0000"/>
          <w:sz w:val="20"/>
          <w:szCs w:val="20"/>
        </w:rPr>
      </w:pPr>
    </w:p>
    <w:p w14:paraId="52DF143B" w14:textId="77777777" w:rsidR="00167074" w:rsidRPr="00F97FD4" w:rsidRDefault="00167074"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5318059B" w14:textId="77777777" w:rsidR="00167074" w:rsidRPr="00F97FD4" w:rsidRDefault="00167074"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5B9BF3E8" w14:textId="77777777" w:rsidR="00167074" w:rsidRPr="00F97FD4" w:rsidRDefault="00167074"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08E8FB01" w14:textId="77777777" w:rsidR="00167074" w:rsidRPr="00F97FD4" w:rsidRDefault="00167074"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6CF2022B" w14:textId="77777777" w:rsidR="00167074" w:rsidRPr="00F97FD4" w:rsidRDefault="00167074"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4A1D4A" w14:textId="77777777" w:rsidR="00167074" w:rsidRPr="00F97FD4" w:rsidRDefault="00167074"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0552687E" w14:textId="4FDB6CF6" w:rsidR="00EF7B83" w:rsidRPr="00F97FD4" w:rsidRDefault="00EF7B83"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23D0843D" w14:textId="77777777" w:rsidR="00EF7B83" w:rsidRPr="00F97FD4" w:rsidRDefault="00EF7B83"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116DD5AE" w14:textId="77777777" w:rsidR="00EF7B83" w:rsidRPr="00F97FD4" w:rsidRDefault="00EF7B8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3DAB2C8F" w14:textId="77777777" w:rsidR="00EF7B83" w:rsidRPr="00F97FD4" w:rsidRDefault="00EF7B8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6AD93433" w14:textId="77777777" w:rsidR="00EF7B83" w:rsidRPr="00F97FD4" w:rsidRDefault="00EF7B83"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29B488F5" w14:textId="77777777" w:rsidR="00EF7B83" w:rsidRPr="00F97FD4" w:rsidRDefault="00EF7B8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0DF6DF5F" w14:textId="77777777" w:rsidR="00EF7B83" w:rsidRPr="00F97FD4" w:rsidRDefault="00EF7B8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531CAB78" w14:textId="77777777" w:rsidR="00EF7B83" w:rsidRPr="00F97FD4" w:rsidRDefault="00EF7B83"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E-08-C3-02] Identify, apply and use apostrophe/</w:t>
      </w:r>
      <w:proofErr w:type="spellStart"/>
      <w:r w:rsidRPr="00F97FD4">
        <w:rPr>
          <w:rFonts w:asciiTheme="majorBidi" w:hAnsiTheme="majorBidi" w:cstheme="majorBidi"/>
          <w:b/>
          <w:color w:val="FF0000"/>
          <w:sz w:val="20"/>
          <w:szCs w:val="20"/>
        </w:rPr>
        <w:t>contr</w:t>
      </w:r>
      <w:proofErr w:type="spellEnd"/>
      <w:r w:rsidRPr="00F97FD4">
        <w:rPr>
          <w:rFonts w:asciiTheme="majorBidi" w:hAnsiTheme="majorBidi" w:cstheme="majorBidi"/>
          <w:b/>
          <w:color w:val="FF0000"/>
          <w:sz w:val="20"/>
          <w:szCs w:val="20"/>
        </w:rPr>
        <w:t xml:space="preserve"> actions with nouns in complex readings and extensive writing</w:t>
      </w:r>
    </w:p>
    <w:p w14:paraId="0E18C3A5" w14:textId="11DFD5E0" w:rsidR="00EF7B83" w:rsidRPr="00F97FD4" w:rsidRDefault="00EF7B83"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671652E0" w14:textId="14C0D76C" w:rsidR="00EF7B83" w:rsidRPr="00F97FD4" w:rsidRDefault="00EF7B8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Comprehension/Application </w:t>
      </w:r>
    </w:p>
    <w:p w14:paraId="5E765595" w14:textId="77777777" w:rsidR="00EF7B83" w:rsidRPr="00F97FD4" w:rsidRDefault="00EF7B83"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7CBE18C8" w14:textId="244EE7D9" w:rsidR="00EF7B83" w:rsidRPr="00F97FD4" w:rsidRDefault="00EF7B83"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 Application</w:t>
      </w:r>
    </w:p>
    <w:tbl>
      <w:tblPr>
        <w:tblStyle w:val="TableGrid"/>
        <w:tblW w:w="0" w:type="auto"/>
        <w:tblLook w:val="04A0" w:firstRow="1" w:lastRow="0" w:firstColumn="1" w:lastColumn="0" w:noHBand="0" w:noVBand="1"/>
      </w:tblPr>
      <w:tblGrid>
        <w:gridCol w:w="3192"/>
        <w:gridCol w:w="3192"/>
        <w:gridCol w:w="3192"/>
      </w:tblGrid>
      <w:tr w:rsidR="00EF7B83" w:rsidRPr="00F97FD4" w14:paraId="5D18EE65" w14:textId="77777777" w:rsidTr="008A2CC2">
        <w:tc>
          <w:tcPr>
            <w:tcW w:w="3192" w:type="dxa"/>
          </w:tcPr>
          <w:p w14:paraId="23C9A0D3" w14:textId="77777777" w:rsidR="00EF7B83" w:rsidRPr="00F97FD4" w:rsidRDefault="00EF7B83"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092B9559" w14:textId="77777777" w:rsidR="00EF7B83" w:rsidRPr="00F97FD4" w:rsidRDefault="00EF7B83"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680D30E0" w14:textId="77777777" w:rsidR="00EF7B83" w:rsidRPr="00F97FD4" w:rsidRDefault="00EF7B83"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EF7B83" w:rsidRPr="00F97FD4" w14:paraId="707A0891" w14:textId="77777777" w:rsidTr="008A2CC2">
        <w:trPr>
          <w:trHeight w:val="1610"/>
        </w:trPr>
        <w:tc>
          <w:tcPr>
            <w:tcW w:w="3192" w:type="dxa"/>
          </w:tcPr>
          <w:p w14:paraId="5E2D19B4" w14:textId="3887DECD" w:rsidR="00EF7B83" w:rsidRPr="00F97FD4" w:rsidRDefault="00EF7B83"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F703C2" w:rsidRPr="00F97FD4">
              <w:rPr>
                <w:rFonts w:asciiTheme="majorBidi" w:hAnsiTheme="majorBidi" w:cstheme="majorBidi"/>
                <w:b/>
                <w:bCs/>
                <w:color w:val="FF0000"/>
                <w:sz w:val="20"/>
                <w:szCs w:val="20"/>
              </w:rPr>
              <w:t xml:space="preserve">Correct each sentence by adding or deleting apostrophes. In some </w:t>
            </w:r>
            <w:r w:rsidR="001615F5" w:rsidRPr="00F97FD4">
              <w:rPr>
                <w:rFonts w:asciiTheme="majorBidi" w:hAnsiTheme="majorBidi" w:cstheme="majorBidi"/>
                <w:b/>
                <w:bCs/>
                <w:color w:val="FF0000"/>
                <w:sz w:val="20"/>
                <w:szCs w:val="20"/>
              </w:rPr>
              <w:t>cases,</w:t>
            </w:r>
            <w:r w:rsidR="00F703C2" w:rsidRPr="00F97FD4">
              <w:rPr>
                <w:rFonts w:asciiTheme="majorBidi" w:hAnsiTheme="majorBidi" w:cstheme="majorBidi"/>
                <w:b/>
                <w:bCs/>
                <w:color w:val="FF0000"/>
                <w:sz w:val="20"/>
                <w:szCs w:val="20"/>
              </w:rPr>
              <w:t xml:space="preserve"> you may have to delete the wrong form of a word and replace it with a new word that contains an apostrophe.</w:t>
            </w:r>
          </w:p>
          <w:p w14:paraId="2770B8BD" w14:textId="2A6BF72A" w:rsidR="00F703C2" w:rsidRPr="00F97FD4" w:rsidRDefault="00F703C2" w:rsidP="00F97FD4">
            <w:pPr>
              <w:tabs>
                <w:tab w:val="left" w:pos="1872"/>
              </w:tabs>
              <w:rPr>
                <w:rFonts w:asciiTheme="majorBidi" w:hAnsiTheme="majorBidi" w:cstheme="majorBidi"/>
                <w:color w:val="FF0000"/>
                <w:sz w:val="20"/>
                <w:szCs w:val="20"/>
              </w:rPr>
            </w:pPr>
          </w:p>
          <w:p w14:paraId="2C723A0C" w14:textId="136846B8" w:rsidR="00F703C2" w:rsidRPr="00F97FD4" w:rsidRDefault="00F703C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1. Student’s at our high school organized a garage sale to raise money for a local charity.</w:t>
            </w:r>
          </w:p>
          <w:p w14:paraId="3529ABD6" w14:textId="164C3D45" w:rsidR="00F703C2" w:rsidRPr="00F97FD4" w:rsidRDefault="00F703C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2. The idea for a fundraiser was originally </w:t>
            </w:r>
            <w:proofErr w:type="spellStart"/>
            <w:r w:rsidRPr="00F97FD4">
              <w:rPr>
                <w:rFonts w:asciiTheme="majorBidi" w:hAnsiTheme="majorBidi" w:cstheme="majorBidi"/>
                <w:color w:val="FF0000"/>
                <w:sz w:val="20"/>
                <w:szCs w:val="20"/>
              </w:rPr>
              <w:t>Mehmoods</w:t>
            </w:r>
            <w:proofErr w:type="spellEnd"/>
            <w:r w:rsidRPr="00F97FD4">
              <w:rPr>
                <w:rFonts w:asciiTheme="majorBidi" w:hAnsiTheme="majorBidi" w:cstheme="majorBidi"/>
                <w:color w:val="FF0000"/>
                <w:sz w:val="20"/>
                <w:szCs w:val="20"/>
              </w:rPr>
              <w:t>.</w:t>
            </w:r>
          </w:p>
          <w:p w14:paraId="1AB2038A" w14:textId="77777777" w:rsidR="00F703C2" w:rsidRPr="00F97FD4" w:rsidRDefault="00F703C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3. However, it </w:t>
            </w:r>
            <w:proofErr w:type="spellStart"/>
            <w:r w:rsidRPr="00F97FD4">
              <w:rPr>
                <w:rFonts w:asciiTheme="majorBidi" w:hAnsiTheme="majorBidi" w:cstheme="majorBidi"/>
                <w:color w:val="FF0000"/>
                <w:sz w:val="20"/>
                <w:szCs w:val="20"/>
              </w:rPr>
              <w:t>didnt</w:t>
            </w:r>
            <w:proofErr w:type="spellEnd"/>
            <w:r w:rsidRPr="00F97FD4">
              <w:rPr>
                <w:rFonts w:asciiTheme="majorBidi" w:hAnsiTheme="majorBidi" w:cstheme="majorBidi"/>
                <w:color w:val="FF0000"/>
                <w:sz w:val="20"/>
                <w:szCs w:val="20"/>
              </w:rPr>
              <w:t xml:space="preserve"> take long for others to jump on board.</w:t>
            </w:r>
          </w:p>
          <w:p w14:paraId="3A3E93F5" w14:textId="479F46C6" w:rsidR="00F703C2" w:rsidRPr="00F97FD4" w:rsidRDefault="00F703C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4. Ali, Junaid, and </w:t>
            </w:r>
            <w:proofErr w:type="spellStart"/>
            <w:proofErr w:type="gramStart"/>
            <w:r w:rsidRPr="00F97FD4">
              <w:rPr>
                <w:rFonts w:asciiTheme="majorBidi" w:hAnsiTheme="majorBidi" w:cstheme="majorBidi"/>
                <w:color w:val="FF0000"/>
                <w:sz w:val="20"/>
                <w:szCs w:val="20"/>
              </w:rPr>
              <w:t>Maham</w:t>
            </w:r>
            <w:proofErr w:type="spellEnd"/>
            <w:r w:rsidRPr="00F97FD4">
              <w:rPr>
                <w:rFonts w:asciiTheme="majorBidi" w:hAnsiTheme="majorBidi" w:cstheme="majorBidi"/>
                <w:color w:val="FF0000"/>
                <w:sz w:val="20"/>
                <w:szCs w:val="20"/>
              </w:rPr>
              <w:t xml:space="preserve">  were</w:t>
            </w:r>
            <w:proofErr w:type="gramEnd"/>
            <w:r w:rsidRPr="00F97FD4">
              <w:rPr>
                <w:rFonts w:asciiTheme="majorBidi" w:hAnsiTheme="majorBidi" w:cstheme="majorBidi"/>
                <w:color w:val="FF0000"/>
                <w:sz w:val="20"/>
                <w:szCs w:val="20"/>
              </w:rPr>
              <w:t xml:space="preserve"> in charge of gathering all the item’s to sell.</w:t>
            </w:r>
          </w:p>
          <w:p w14:paraId="0DBEFB25" w14:textId="77777777" w:rsidR="00F703C2" w:rsidRPr="00F97FD4" w:rsidRDefault="00F703C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Their </w:t>
            </w:r>
            <w:proofErr w:type="gramStart"/>
            <w:r w:rsidRPr="00F97FD4">
              <w:rPr>
                <w:rFonts w:asciiTheme="majorBidi" w:hAnsiTheme="majorBidi" w:cstheme="majorBidi"/>
                <w:color w:val="FF0000"/>
                <w:sz w:val="20"/>
                <w:szCs w:val="20"/>
              </w:rPr>
              <w:t>all busy</w:t>
            </w:r>
            <w:proofErr w:type="gramEnd"/>
            <w:r w:rsidRPr="00F97FD4">
              <w:rPr>
                <w:rFonts w:asciiTheme="majorBidi" w:hAnsiTheme="majorBidi" w:cstheme="majorBidi"/>
                <w:color w:val="FF0000"/>
                <w:sz w:val="20"/>
                <w:szCs w:val="20"/>
              </w:rPr>
              <w:t xml:space="preserve"> studying for their provincial exams, but somehow they found</w:t>
            </w:r>
          </w:p>
          <w:p w14:paraId="72B56573" w14:textId="77777777" w:rsidR="00F703C2" w:rsidRPr="00F97FD4" w:rsidRDefault="00F703C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the time to help out.</w:t>
            </w:r>
          </w:p>
          <w:p w14:paraId="033FFE56" w14:textId="77777777" w:rsidR="00EF7B83" w:rsidRPr="00F97FD4" w:rsidRDefault="00EF7B83" w:rsidP="00F97FD4">
            <w:pPr>
              <w:tabs>
                <w:tab w:val="left" w:pos="1872"/>
              </w:tabs>
              <w:rPr>
                <w:rFonts w:asciiTheme="majorBidi" w:hAnsiTheme="majorBidi" w:cstheme="majorBidi"/>
                <w:color w:val="FF0000"/>
                <w:sz w:val="20"/>
                <w:szCs w:val="20"/>
              </w:rPr>
            </w:pPr>
          </w:p>
        </w:tc>
        <w:tc>
          <w:tcPr>
            <w:tcW w:w="3192" w:type="dxa"/>
          </w:tcPr>
          <w:p w14:paraId="085CDE38" w14:textId="77777777" w:rsidR="00EF7B83" w:rsidRPr="00F97FD4" w:rsidRDefault="00EF7B83" w:rsidP="00F97FD4">
            <w:pPr>
              <w:shd w:val="clear" w:color="auto" w:fill="FFFFFF"/>
              <w:rPr>
                <w:rFonts w:asciiTheme="majorBidi" w:hAnsiTheme="majorBidi" w:cstheme="majorBidi"/>
                <w:sz w:val="20"/>
                <w:szCs w:val="20"/>
              </w:rPr>
            </w:pPr>
            <w:r w:rsidRPr="00F97FD4">
              <w:rPr>
                <w:rFonts w:asciiTheme="majorBidi" w:hAnsiTheme="majorBidi" w:cstheme="majorBidi"/>
                <w:b/>
                <w:bCs/>
                <w:color w:val="FF0000"/>
                <w:sz w:val="20"/>
                <w:szCs w:val="20"/>
              </w:rPr>
              <w:t>For each sentence, circle the word that correctly completes the sentence</w:t>
            </w:r>
            <w:r w:rsidRPr="00F97FD4">
              <w:rPr>
                <w:rFonts w:asciiTheme="majorBidi" w:hAnsiTheme="majorBidi" w:cstheme="majorBidi"/>
                <w:sz w:val="20"/>
                <w:szCs w:val="20"/>
              </w:rPr>
              <w:t>.</w:t>
            </w:r>
          </w:p>
          <w:p w14:paraId="54CB2193" w14:textId="77777777" w:rsidR="00EF7B83" w:rsidRPr="00F97FD4" w:rsidRDefault="00EF7B83" w:rsidP="00F97FD4">
            <w:pPr>
              <w:shd w:val="clear" w:color="auto" w:fill="FFFFFF"/>
              <w:rPr>
                <w:rFonts w:asciiTheme="majorBidi" w:eastAsia="Times New Roman" w:hAnsiTheme="majorBidi" w:cstheme="majorBidi"/>
                <w:sz w:val="20"/>
                <w:szCs w:val="20"/>
              </w:rPr>
            </w:pPr>
          </w:p>
          <w:p w14:paraId="222F6D49" w14:textId="079B879E" w:rsidR="00EF7B83" w:rsidRPr="00F97FD4" w:rsidRDefault="00EF7B83"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1. ________ you hear that the exam was changed to next week?</w:t>
            </w:r>
          </w:p>
          <w:p w14:paraId="10805BF2" w14:textId="77777777"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 Didn’t</w:t>
            </w:r>
          </w:p>
          <w:p w14:paraId="2753FEE6" w14:textId="77777777"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 xml:space="preserve">b. </w:t>
            </w:r>
            <w:proofErr w:type="spellStart"/>
            <w:r w:rsidRPr="00F97FD4">
              <w:rPr>
                <w:rFonts w:asciiTheme="majorBidi" w:eastAsia="Times New Roman" w:hAnsiTheme="majorBidi" w:cstheme="majorBidi"/>
                <w:color w:val="FF0000"/>
                <w:sz w:val="20"/>
                <w:szCs w:val="20"/>
              </w:rPr>
              <w:t>Didnt</w:t>
            </w:r>
            <w:proofErr w:type="spellEnd"/>
          </w:p>
          <w:p w14:paraId="522BA170" w14:textId="6619570C" w:rsidR="00EF7B83" w:rsidRPr="00F97FD4" w:rsidRDefault="00EF7B83"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2.  _______ having the birthday party tonight?</w:t>
            </w:r>
          </w:p>
          <w:p w14:paraId="6EDD2CF0" w14:textId="77777777"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 Who’s</w:t>
            </w:r>
          </w:p>
          <w:p w14:paraId="3611D891" w14:textId="77777777"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 Whose</w:t>
            </w:r>
          </w:p>
          <w:p w14:paraId="65AE035F" w14:textId="64984E48" w:rsidR="00EF7B83" w:rsidRPr="00F97FD4" w:rsidRDefault="00EF7B83"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3.  It drives me crazy when the ______ bark all night long.</w:t>
            </w:r>
          </w:p>
          <w:p w14:paraId="5FC44567" w14:textId="77777777"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 dog’s</w:t>
            </w:r>
          </w:p>
          <w:p w14:paraId="07A75DDB" w14:textId="77777777"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 dogs</w:t>
            </w:r>
          </w:p>
          <w:p w14:paraId="239F55EE" w14:textId="77777777" w:rsidR="00EF7B83" w:rsidRPr="00F97FD4" w:rsidRDefault="00EF7B83"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4. Have you made a decision whether ______ going to go to university or go</w:t>
            </w:r>
          </w:p>
          <w:p w14:paraId="32B05903" w14:textId="77777777" w:rsidR="00EF7B83" w:rsidRPr="00F97FD4" w:rsidRDefault="00EF7B83"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backpacking in Europe?</w:t>
            </w:r>
          </w:p>
          <w:p w14:paraId="3253A1DB" w14:textId="77777777"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a. your</w:t>
            </w:r>
          </w:p>
          <w:p w14:paraId="7D71F298" w14:textId="2056FCDA" w:rsidR="00EF7B83" w:rsidRPr="00F97FD4" w:rsidRDefault="00EF7B83" w:rsidP="00F97FD4">
            <w:pPr>
              <w:shd w:val="clear" w:color="auto" w:fill="FFFFFF"/>
              <w:ind w:left="720"/>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 xml:space="preserve">b. you’re </w:t>
            </w:r>
          </w:p>
        </w:tc>
        <w:tc>
          <w:tcPr>
            <w:tcW w:w="3192" w:type="dxa"/>
          </w:tcPr>
          <w:p w14:paraId="1774A210" w14:textId="5AE16CA2" w:rsidR="00EF7B83" w:rsidRPr="00F97FD4" w:rsidRDefault="00EF7B83"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2 Marks </w:t>
            </w:r>
          </w:p>
        </w:tc>
      </w:tr>
    </w:tbl>
    <w:p w14:paraId="14A78AD4" w14:textId="77777777" w:rsidR="00EF7B83" w:rsidRPr="00F97FD4" w:rsidRDefault="00EF7B83" w:rsidP="00F97FD4">
      <w:pPr>
        <w:tabs>
          <w:tab w:val="left" w:pos="1872"/>
        </w:tabs>
        <w:spacing w:after="0"/>
        <w:rPr>
          <w:rFonts w:asciiTheme="majorBidi" w:hAnsiTheme="majorBidi" w:cstheme="majorBidi"/>
          <w:b/>
          <w:color w:val="FF0000"/>
          <w:sz w:val="20"/>
          <w:szCs w:val="20"/>
        </w:rPr>
      </w:pPr>
    </w:p>
    <w:p w14:paraId="7A85AD12" w14:textId="77777777" w:rsidR="00EF7B83" w:rsidRPr="00F97FD4" w:rsidRDefault="00EF7B83" w:rsidP="00F97FD4">
      <w:pPr>
        <w:tabs>
          <w:tab w:val="left" w:pos="1872"/>
        </w:tabs>
        <w:spacing w:after="0"/>
        <w:rPr>
          <w:rFonts w:asciiTheme="majorBidi" w:hAnsiTheme="majorBidi" w:cstheme="majorBidi"/>
          <w:b/>
          <w:color w:val="FF0000"/>
          <w:sz w:val="20"/>
          <w:szCs w:val="20"/>
        </w:rPr>
      </w:pPr>
    </w:p>
    <w:p w14:paraId="754D855F" w14:textId="77777777" w:rsidR="00EF7B83" w:rsidRPr="00F97FD4" w:rsidRDefault="00EF7B83"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3A0274D7" w14:textId="77777777" w:rsidR="00EF7B83" w:rsidRPr="00F97FD4" w:rsidRDefault="00EF7B83"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0B49222B" w14:textId="77777777" w:rsidR="00EF7B83" w:rsidRPr="00F97FD4" w:rsidRDefault="00EF7B83"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0FB078BB" w14:textId="77777777" w:rsidR="00EF7B83" w:rsidRPr="00F97FD4" w:rsidRDefault="00EF7B83"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00145EC0" w14:textId="77777777" w:rsidR="00EF7B83" w:rsidRPr="00F97FD4" w:rsidRDefault="00EF7B83"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3A3CC" w14:textId="03149981" w:rsidR="00EF7B83" w:rsidRPr="00F97FD4" w:rsidRDefault="00EF7B83" w:rsidP="00F97FD4">
      <w:pPr>
        <w:tabs>
          <w:tab w:val="left" w:pos="1872"/>
        </w:tabs>
        <w:spacing w:after="0" w:line="360" w:lineRule="auto"/>
        <w:rPr>
          <w:rFonts w:asciiTheme="majorBidi" w:hAnsiTheme="majorBidi" w:cstheme="majorBidi"/>
          <w:b/>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48518D87" w14:textId="7BAF5F90" w:rsidR="002104F9" w:rsidRPr="00F97FD4" w:rsidRDefault="002104F9"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br w:type="page"/>
      </w:r>
    </w:p>
    <w:p w14:paraId="10F2A3E4" w14:textId="77777777" w:rsidR="002104F9" w:rsidRPr="00F97FD4" w:rsidRDefault="002104F9"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47861D2C" w14:textId="77777777" w:rsidR="002104F9" w:rsidRPr="00F97FD4" w:rsidRDefault="002104F9"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7F19F56D" w14:textId="77777777" w:rsidR="002104F9" w:rsidRPr="00F97FD4" w:rsidRDefault="002104F9"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21E94BA3" w14:textId="77777777" w:rsidR="002104F9" w:rsidRPr="00F97FD4" w:rsidRDefault="002104F9"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0E077B91" w14:textId="77777777" w:rsidR="002104F9" w:rsidRPr="00F97FD4" w:rsidRDefault="002104F9"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501C2ADD" w14:textId="77777777" w:rsidR="002104F9" w:rsidRPr="00F97FD4" w:rsidRDefault="002104F9"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3D6A4533" w14:textId="1331B457" w:rsidR="002104F9" w:rsidRPr="00F97FD4" w:rsidRDefault="002104F9"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E-08-C4-01]Use all types of tenses correctly in speech and writing.</w:t>
      </w:r>
    </w:p>
    <w:p w14:paraId="28D497E6" w14:textId="676C476C" w:rsidR="002104F9" w:rsidRPr="00F97FD4" w:rsidRDefault="002104F9"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Understand and use gerunds and participles. Use aspect of time correctly in speech and writing</w:t>
      </w:r>
    </w:p>
    <w:p w14:paraId="54DBED7C" w14:textId="6F764F7E" w:rsidR="002104F9" w:rsidRPr="00F97FD4" w:rsidRDefault="002104F9"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14329A79" w14:textId="57A5959A" w:rsidR="002104F9" w:rsidRPr="00F97FD4" w:rsidRDefault="002104F9"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SLO: Comprehension</w:t>
      </w:r>
    </w:p>
    <w:p w14:paraId="745CC110" w14:textId="77777777" w:rsidR="002104F9" w:rsidRPr="00F97FD4" w:rsidRDefault="002104F9"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256769FE" w14:textId="22FE4B45" w:rsidR="002104F9" w:rsidRPr="00F97FD4" w:rsidRDefault="002104F9"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2104F9" w:rsidRPr="00F97FD4" w14:paraId="6F8033EB" w14:textId="77777777" w:rsidTr="008A2CC2">
        <w:tc>
          <w:tcPr>
            <w:tcW w:w="3192" w:type="dxa"/>
          </w:tcPr>
          <w:p w14:paraId="0B59ED66" w14:textId="77777777" w:rsidR="002104F9" w:rsidRPr="00F97FD4" w:rsidRDefault="002104F9"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13F51768" w14:textId="77777777" w:rsidR="002104F9" w:rsidRPr="00F97FD4" w:rsidRDefault="002104F9"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3C8FB0D8" w14:textId="77777777" w:rsidR="002104F9" w:rsidRPr="00F97FD4" w:rsidRDefault="002104F9"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2104F9" w:rsidRPr="00F97FD4" w14:paraId="20F86FF2" w14:textId="77777777" w:rsidTr="008A2CC2">
        <w:trPr>
          <w:trHeight w:val="1610"/>
        </w:trPr>
        <w:tc>
          <w:tcPr>
            <w:tcW w:w="3192" w:type="dxa"/>
          </w:tcPr>
          <w:p w14:paraId="7F71BFED" w14:textId="5014AE6A" w:rsidR="002104F9" w:rsidRPr="00F97FD4" w:rsidRDefault="002104F9"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Pr="00F97FD4">
              <w:rPr>
                <w:rFonts w:asciiTheme="majorBidi" w:hAnsiTheme="majorBidi" w:cstheme="majorBidi"/>
                <w:b/>
                <w:bCs/>
                <w:color w:val="FF0000"/>
                <w:sz w:val="20"/>
                <w:szCs w:val="20"/>
              </w:rPr>
              <w:t>Do you know there is a difference between Gerunds and participles. Discuss with your class fellows and make a list of differences between Gerunds and Participles.</w:t>
            </w:r>
          </w:p>
          <w:p w14:paraId="49DCDE29" w14:textId="77777777" w:rsidR="002104F9" w:rsidRPr="00F97FD4" w:rsidRDefault="002104F9" w:rsidP="00F97FD4">
            <w:pPr>
              <w:tabs>
                <w:tab w:val="left" w:pos="1872"/>
              </w:tabs>
              <w:rPr>
                <w:rFonts w:asciiTheme="majorBidi" w:hAnsiTheme="majorBidi" w:cstheme="majorBidi"/>
                <w:color w:val="FF0000"/>
                <w:sz w:val="20"/>
                <w:szCs w:val="20"/>
              </w:rPr>
            </w:pPr>
          </w:p>
        </w:tc>
        <w:tc>
          <w:tcPr>
            <w:tcW w:w="3192" w:type="dxa"/>
          </w:tcPr>
          <w:p w14:paraId="5A6238F4" w14:textId="77777777" w:rsidR="00D5554E" w:rsidRPr="00F97FD4" w:rsidRDefault="00D5554E" w:rsidP="00F97FD4">
            <w:pPr>
              <w:shd w:val="clear" w:color="auto" w:fill="FFFFFF"/>
              <w:rPr>
                <w:rFonts w:asciiTheme="majorBidi" w:hAnsiTheme="majorBidi" w:cstheme="majorBidi"/>
                <w:b/>
                <w:bCs/>
                <w:color w:val="FF0000"/>
                <w:sz w:val="20"/>
                <w:szCs w:val="20"/>
              </w:rPr>
            </w:pPr>
            <w:r w:rsidRPr="00F97FD4">
              <w:rPr>
                <w:rFonts w:asciiTheme="majorBidi" w:hAnsiTheme="majorBidi" w:cstheme="majorBidi"/>
                <w:b/>
                <w:bCs/>
                <w:color w:val="FF0000"/>
                <w:sz w:val="20"/>
                <w:szCs w:val="20"/>
              </w:rPr>
              <w:t>State whether the –</w:t>
            </w:r>
            <w:proofErr w:type="spellStart"/>
            <w:r w:rsidRPr="00F97FD4">
              <w:rPr>
                <w:rFonts w:asciiTheme="majorBidi" w:hAnsiTheme="majorBidi" w:cstheme="majorBidi"/>
                <w:b/>
                <w:bCs/>
                <w:color w:val="FF0000"/>
                <w:sz w:val="20"/>
                <w:szCs w:val="20"/>
              </w:rPr>
              <w:t>ing</w:t>
            </w:r>
            <w:proofErr w:type="spellEnd"/>
            <w:r w:rsidRPr="00F97FD4">
              <w:rPr>
                <w:rFonts w:asciiTheme="majorBidi" w:hAnsiTheme="majorBidi" w:cstheme="majorBidi"/>
                <w:b/>
                <w:bCs/>
                <w:color w:val="FF0000"/>
                <w:sz w:val="20"/>
                <w:szCs w:val="20"/>
              </w:rPr>
              <w:t> forms given in the following sentences are participles or gerunds. In the case of participles, name the noun or pronoun they qualify. In the case of gerunds, state what function they serve in the sentence.</w:t>
            </w:r>
          </w:p>
          <w:p w14:paraId="271EEB82" w14:textId="7C1CABAA" w:rsidR="002104F9" w:rsidRPr="00F97FD4" w:rsidRDefault="00D5554E" w:rsidP="00F97FD4">
            <w:pPr>
              <w:shd w:val="clear" w:color="auto" w:fill="FFFFFF"/>
              <w:rPr>
                <w:rFonts w:asciiTheme="majorBidi" w:eastAsia="Times New Roman" w:hAnsiTheme="majorBidi" w:cstheme="majorBidi"/>
                <w:color w:val="FF0000"/>
                <w:sz w:val="20"/>
                <w:szCs w:val="20"/>
              </w:rPr>
            </w:pPr>
            <w:r w:rsidRPr="00F97FD4">
              <w:rPr>
                <w:rFonts w:asciiTheme="majorBidi" w:hAnsiTheme="majorBidi" w:cstheme="majorBidi"/>
                <w:color w:val="FF0000"/>
                <w:sz w:val="20"/>
                <w:szCs w:val="20"/>
              </w:rPr>
              <w:t>1.    Hearing a loud noise, we ran to the window.</w:t>
            </w:r>
            <w:r w:rsidRPr="00F97FD4">
              <w:rPr>
                <w:rFonts w:asciiTheme="majorBidi" w:hAnsiTheme="majorBidi" w:cstheme="majorBidi"/>
                <w:color w:val="FF0000"/>
                <w:sz w:val="20"/>
                <w:szCs w:val="20"/>
              </w:rPr>
              <w:br/>
              <w:t>2.    The motorcyclist was fatally injured in the accident and is now fighting for his life.</w:t>
            </w:r>
            <w:r w:rsidRPr="00F97FD4">
              <w:rPr>
                <w:rFonts w:asciiTheme="majorBidi" w:hAnsiTheme="majorBidi" w:cstheme="majorBidi"/>
                <w:color w:val="FF0000"/>
                <w:sz w:val="20"/>
                <w:szCs w:val="20"/>
              </w:rPr>
              <w:br/>
              <w:t>3.    He ruined his sight by watching TV all day.</w:t>
            </w:r>
            <w:r w:rsidRPr="00F97FD4">
              <w:rPr>
                <w:rFonts w:asciiTheme="majorBidi" w:hAnsiTheme="majorBidi" w:cstheme="majorBidi"/>
                <w:color w:val="FF0000"/>
                <w:sz w:val="20"/>
                <w:szCs w:val="20"/>
              </w:rPr>
              <w:br/>
              <w:t>4.    Jumping over the fence, the thief escaped</w:t>
            </w:r>
            <w:r w:rsidRPr="00F97FD4">
              <w:rPr>
                <w:rFonts w:asciiTheme="majorBidi" w:hAnsiTheme="majorBidi" w:cstheme="majorBidi"/>
                <w:color w:val="FF0000"/>
                <w:sz w:val="20"/>
                <w:szCs w:val="20"/>
              </w:rPr>
              <w:br/>
              <w:t>5.    Asking questions is a whole lot easier than answering them.</w:t>
            </w:r>
            <w:r w:rsidRPr="00F97FD4">
              <w:rPr>
                <w:rFonts w:asciiTheme="majorBidi" w:hAnsiTheme="majorBidi" w:cstheme="majorBidi"/>
                <w:color w:val="FF0000"/>
                <w:sz w:val="20"/>
                <w:szCs w:val="20"/>
              </w:rPr>
              <w:br/>
            </w:r>
          </w:p>
        </w:tc>
        <w:tc>
          <w:tcPr>
            <w:tcW w:w="3192" w:type="dxa"/>
          </w:tcPr>
          <w:p w14:paraId="683DABE5" w14:textId="60D17C74" w:rsidR="002104F9" w:rsidRPr="00F97FD4" w:rsidRDefault="00D5554E"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5</w:t>
            </w:r>
            <w:r w:rsidR="002104F9" w:rsidRPr="00F97FD4">
              <w:rPr>
                <w:rFonts w:asciiTheme="majorBidi" w:hAnsiTheme="majorBidi" w:cstheme="majorBidi"/>
                <w:color w:val="FF0000"/>
                <w:sz w:val="20"/>
                <w:szCs w:val="20"/>
              </w:rPr>
              <w:t xml:space="preserve"> Marks </w:t>
            </w:r>
          </w:p>
        </w:tc>
      </w:tr>
    </w:tbl>
    <w:p w14:paraId="75EB6523" w14:textId="77777777" w:rsidR="002104F9" w:rsidRPr="00F97FD4" w:rsidRDefault="002104F9" w:rsidP="00F97FD4">
      <w:pPr>
        <w:tabs>
          <w:tab w:val="left" w:pos="1872"/>
        </w:tabs>
        <w:spacing w:after="0"/>
        <w:rPr>
          <w:rFonts w:asciiTheme="majorBidi" w:hAnsiTheme="majorBidi" w:cstheme="majorBidi"/>
          <w:b/>
          <w:color w:val="FF0000"/>
          <w:sz w:val="20"/>
          <w:szCs w:val="20"/>
        </w:rPr>
      </w:pPr>
    </w:p>
    <w:p w14:paraId="6293E1D4" w14:textId="77777777" w:rsidR="002104F9" w:rsidRPr="00F97FD4" w:rsidRDefault="002104F9" w:rsidP="00F97FD4">
      <w:pPr>
        <w:tabs>
          <w:tab w:val="left" w:pos="1872"/>
        </w:tabs>
        <w:spacing w:after="0"/>
        <w:rPr>
          <w:rFonts w:asciiTheme="majorBidi" w:hAnsiTheme="majorBidi" w:cstheme="majorBidi"/>
          <w:b/>
          <w:color w:val="FF0000"/>
          <w:sz w:val="20"/>
          <w:szCs w:val="20"/>
        </w:rPr>
      </w:pPr>
    </w:p>
    <w:p w14:paraId="5E4B746E" w14:textId="77777777" w:rsidR="002104F9" w:rsidRPr="00F97FD4" w:rsidRDefault="002104F9"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0FBE87D1" w14:textId="77777777" w:rsidR="002104F9" w:rsidRPr="00F97FD4" w:rsidRDefault="002104F9"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1B6D06F7" w14:textId="77777777" w:rsidR="002104F9" w:rsidRPr="00F97FD4" w:rsidRDefault="002104F9"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40B0E163" w14:textId="77777777" w:rsidR="002104F9" w:rsidRPr="00F97FD4" w:rsidRDefault="002104F9"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5CC35A85" w14:textId="77777777" w:rsidR="002104F9" w:rsidRPr="00F97FD4" w:rsidRDefault="002104F9"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48C10" w14:textId="77777777" w:rsidR="002104F9" w:rsidRPr="00F97FD4" w:rsidRDefault="002104F9"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11F22142" w14:textId="77777777" w:rsidR="002104F9" w:rsidRPr="00F97FD4" w:rsidRDefault="002104F9" w:rsidP="00F97FD4">
      <w:pPr>
        <w:tabs>
          <w:tab w:val="left" w:pos="1872"/>
        </w:tabs>
        <w:spacing w:after="0" w:line="360" w:lineRule="auto"/>
        <w:rPr>
          <w:rFonts w:asciiTheme="majorBidi" w:hAnsiTheme="majorBidi" w:cstheme="majorBidi"/>
          <w:color w:val="FF0000"/>
          <w:sz w:val="20"/>
          <w:szCs w:val="20"/>
        </w:rPr>
      </w:pPr>
    </w:p>
    <w:p w14:paraId="5D2F9DDA" w14:textId="0F83F103" w:rsidR="00D5554E" w:rsidRPr="00F97FD4" w:rsidRDefault="00D5554E"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4C7C6C08" w14:textId="77777777" w:rsidR="00D5554E" w:rsidRPr="00F97FD4" w:rsidRDefault="00D5554E"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5C49557B" w14:textId="77777777" w:rsidR="00D5554E" w:rsidRPr="00F97FD4" w:rsidRDefault="00D5554E"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04614314" w14:textId="77777777" w:rsidR="00D5554E" w:rsidRPr="00F97FD4" w:rsidRDefault="00D5554E"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2256FF41" w14:textId="77777777" w:rsidR="00D5554E" w:rsidRPr="00F97FD4" w:rsidRDefault="00D5554E"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7E8B21CC" w14:textId="77777777" w:rsidR="00D5554E" w:rsidRPr="00F97FD4" w:rsidRDefault="00D5554E"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3A9C905D" w14:textId="77777777" w:rsidR="00D5554E" w:rsidRPr="00F97FD4" w:rsidRDefault="00D5554E"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6133BC1A" w14:textId="7C35EF28" w:rsidR="00D5554E" w:rsidRPr="00F97FD4" w:rsidRDefault="00D5554E"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rPr>
        <w:t>SLO:[</w:t>
      </w:r>
      <w:proofErr w:type="gramEnd"/>
      <w:r w:rsidRPr="00F97FD4">
        <w:rPr>
          <w:rFonts w:asciiTheme="majorBidi" w:hAnsiTheme="majorBidi" w:cstheme="majorBidi"/>
          <w:b/>
          <w:color w:val="FF0000"/>
          <w:sz w:val="20"/>
          <w:szCs w:val="20"/>
        </w:rPr>
        <w:t>E-08-C5-01] Identify and differentiate between a variety of phrases and clauses.</w:t>
      </w:r>
    </w:p>
    <w:p w14:paraId="469554E4" w14:textId="714AE4AD" w:rsidR="00D5554E" w:rsidRPr="00F97FD4" w:rsidRDefault="00D5554E"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69E69674" w14:textId="381F6E7F" w:rsidR="00D5554E" w:rsidRPr="00F97FD4" w:rsidRDefault="00D5554E"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SLO: Comprehension</w:t>
      </w:r>
    </w:p>
    <w:p w14:paraId="4E26C1FF" w14:textId="77777777" w:rsidR="00D5554E" w:rsidRPr="00F97FD4" w:rsidRDefault="00D5554E"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3FED3605" w14:textId="2EDF47BB" w:rsidR="00D5554E" w:rsidRPr="00F97FD4" w:rsidRDefault="00D5554E"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D5554E" w:rsidRPr="00F97FD4" w14:paraId="0E226D5E" w14:textId="77777777" w:rsidTr="008A2CC2">
        <w:tc>
          <w:tcPr>
            <w:tcW w:w="3192" w:type="dxa"/>
          </w:tcPr>
          <w:p w14:paraId="0A3E2441" w14:textId="77777777" w:rsidR="00D5554E" w:rsidRPr="00F97FD4" w:rsidRDefault="00D5554E"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0D017B34" w14:textId="77777777" w:rsidR="00D5554E" w:rsidRPr="00F97FD4" w:rsidRDefault="00D5554E"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0CE0261A" w14:textId="77777777" w:rsidR="00D5554E" w:rsidRPr="00F97FD4" w:rsidRDefault="00D5554E"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D5554E" w:rsidRPr="00F97FD4" w14:paraId="62664272" w14:textId="77777777" w:rsidTr="008A2CC2">
        <w:trPr>
          <w:trHeight w:val="1610"/>
        </w:trPr>
        <w:tc>
          <w:tcPr>
            <w:tcW w:w="3192" w:type="dxa"/>
          </w:tcPr>
          <w:p w14:paraId="775B5C9A" w14:textId="3B01A304" w:rsidR="00ED1ED2" w:rsidRPr="00F97FD4" w:rsidRDefault="00D5554E"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Activity</w:t>
            </w:r>
            <w:r w:rsidR="00ED1ED2" w:rsidRPr="00F97FD4">
              <w:rPr>
                <w:rFonts w:asciiTheme="majorBidi" w:hAnsiTheme="majorBidi" w:cstheme="majorBidi"/>
                <w:color w:val="FF0000"/>
                <w:sz w:val="20"/>
                <w:szCs w:val="20"/>
              </w:rPr>
              <w:t xml:space="preserve">: There are few sentence </w:t>
            </w:r>
            <w:proofErr w:type="gramStart"/>
            <w:r w:rsidR="00ED1ED2" w:rsidRPr="00F97FD4">
              <w:rPr>
                <w:rFonts w:asciiTheme="majorBidi" w:hAnsiTheme="majorBidi" w:cstheme="majorBidi"/>
                <w:color w:val="FF0000"/>
                <w:sz w:val="20"/>
                <w:szCs w:val="20"/>
              </w:rPr>
              <w:t>below ,</w:t>
            </w:r>
            <w:proofErr w:type="gramEnd"/>
            <w:r w:rsidR="00ED1ED2" w:rsidRPr="00F97FD4">
              <w:rPr>
                <w:rFonts w:asciiTheme="majorBidi" w:hAnsiTheme="majorBidi" w:cstheme="majorBidi"/>
                <w:color w:val="FF0000"/>
                <w:sz w:val="20"/>
                <w:szCs w:val="20"/>
              </w:rPr>
              <w:t xml:space="preserve"> write P for phrase, IC for independent clause, and</w:t>
            </w:r>
          </w:p>
          <w:p w14:paraId="06FC6FAB" w14:textId="77777777"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DC for dependent clause.</w:t>
            </w:r>
          </w:p>
          <w:p w14:paraId="1D54A001" w14:textId="1200AFB3"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Examples: (P) With their friends</w:t>
            </w:r>
          </w:p>
          <w:p w14:paraId="528B18A2" w14:textId="0E4C96CF"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 (IC) It is the only solution</w:t>
            </w:r>
          </w:p>
          <w:p w14:paraId="3D3CE9A0" w14:textId="28FB7CB5"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(DC) Unless they could borrow the car</w:t>
            </w:r>
          </w:p>
          <w:p w14:paraId="51CDD823" w14:textId="77777777"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______ 1. Throwing papers along the streets</w:t>
            </w:r>
          </w:p>
          <w:p w14:paraId="60E98CE1" w14:textId="77777777"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______ 2. While debris covered the park</w:t>
            </w:r>
          </w:p>
          <w:p w14:paraId="7ACE8F97" w14:textId="77777777"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______ 3. With broken glass in the alley</w:t>
            </w:r>
          </w:p>
          <w:p w14:paraId="61679DB9" w14:textId="77777777"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______ 4. Beside old trucks and cars</w:t>
            </w:r>
          </w:p>
          <w:p w14:paraId="1A4813A1" w14:textId="5489B8FB" w:rsidR="00ED1ED2"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______ 5. No one lives there</w:t>
            </w:r>
          </w:p>
          <w:p w14:paraId="468F2AC5" w14:textId="52EBF4CF" w:rsidR="00D5554E" w:rsidRPr="00F97FD4" w:rsidRDefault="00D5554E" w:rsidP="00F97FD4">
            <w:pPr>
              <w:tabs>
                <w:tab w:val="left" w:pos="1872"/>
              </w:tabs>
              <w:rPr>
                <w:rFonts w:asciiTheme="majorBidi" w:hAnsiTheme="majorBidi" w:cstheme="majorBidi"/>
                <w:color w:val="FF0000"/>
                <w:sz w:val="20"/>
                <w:szCs w:val="20"/>
              </w:rPr>
            </w:pPr>
          </w:p>
        </w:tc>
        <w:tc>
          <w:tcPr>
            <w:tcW w:w="3192" w:type="dxa"/>
          </w:tcPr>
          <w:p w14:paraId="1665605A" w14:textId="069425B4" w:rsidR="006B3411" w:rsidRPr="00F97FD4" w:rsidRDefault="006B3411" w:rsidP="00F97FD4">
            <w:pPr>
              <w:shd w:val="clear" w:color="auto" w:fill="FFFFFF"/>
              <w:rPr>
                <w:rFonts w:asciiTheme="majorBidi" w:eastAsia="Times New Roman" w:hAnsiTheme="majorBidi" w:cstheme="majorBidi"/>
                <w:b/>
                <w:bCs/>
                <w:color w:val="FF0000"/>
                <w:sz w:val="20"/>
                <w:szCs w:val="20"/>
              </w:rPr>
            </w:pPr>
            <w:r w:rsidRPr="00F97FD4">
              <w:rPr>
                <w:rFonts w:asciiTheme="majorBidi" w:eastAsia="Times New Roman" w:hAnsiTheme="majorBidi" w:cstheme="majorBidi"/>
                <w:b/>
                <w:bCs/>
                <w:color w:val="FF0000"/>
                <w:sz w:val="20"/>
                <w:szCs w:val="20"/>
              </w:rPr>
              <w:t>State whether the underlined part is a phrase or clause.</w:t>
            </w:r>
          </w:p>
          <w:p w14:paraId="06AAC343" w14:textId="77777777" w:rsidR="006B3411" w:rsidRPr="00F97FD4" w:rsidRDefault="006B3411"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1. </w:t>
            </w:r>
            <w:r w:rsidRPr="00F97FD4">
              <w:rPr>
                <w:rFonts w:asciiTheme="majorBidi" w:eastAsia="Times New Roman" w:hAnsiTheme="majorBidi" w:cstheme="majorBidi"/>
                <w:color w:val="FF0000"/>
                <w:sz w:val="20"/>
                <w:szCs w:val="20"/>
                <w:u w:val="single"/>
              </w:rPr>
              <w:t>I saw a man</w:t>
            </w:r>
            <w:r w:rsidRPr="00F97FD4">
              <w:rPr>
                <w:rFonts w:asciiTheme="majorBidi" w:eastAsia="Times New Roman" w:hAnsiTheme="majorBidi" w:cstheme="majorBidi"/>
                <w:color w:val="FF0000"/>
                <w:sz w:val="20"/>
                <w:szCs w:val="20"/>
              </w:rPr>
              <w:t> waiting for the bus.</w:t>
            </w:r>
          </w:p>
          <w:p w14:paraId="60118D2C" w14:textId="77777777" w:rsidR="006B3411" w:rsidRPr="00F97FD4" w:rsidRDefault="006B3411"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2. I see no point </w:t>
            </w:r>
            <w:r w:rsidRPr="00F97FD4">
              <w:rPr>
                <w:rFonts w:asciiTheme="majorBidi" w:eastAsia="Times New Roman" w:hAnsiTheme="majorBidi" w:cstheme="majorBidi"/>
                <w:color w:val="FF0000"/>
                <w:sz w:val="20"/>
                <w:szCs w:val="20"/>
                <w:u w:val="single"/>
              </w:rPr>
              <w:t>in arguing with him</w:t>
            </w:r>
            <w:r w:rsidRPr="00F97FD4">
              <w:rPr>
                <w:rFonts w:asciiTheme="majorBidi" w:eastAsia="Times New Roman" w:hAnsiTheme="majorBidi" w:cstheme="majorBidi"/>
                <w:color w:val="FF0000"/>
                <w:sz w:val="20"/>
                <w:szCs w:val="20"/>
              </w:rPr>
              <w:t>.</w:t>
            </w:r>
          </w:p>
          <w:p w14:paraId="1C61B4CB" w14:textId="0CD587F5" w:rsidR="006B3411" w:rsidRPr="00F97FD4" w:rsidRDefault="006B3411"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3. When </w:t>
            </w:r>
            <w:r w:rsidRPr="00F97FD4">
              <w:rPr>
                <w:rFonts w:asciiTheme="majorBidi" w:eastAsia="Times New Roman" w:hAnsiTheme="majorBidi" w:cstheme="majorBidi"/>
                <w:color w:val="FF0000"/>
                <w:sz w:val="20"/>
                <w:szCs w:val="20"/>
                <w:u w:val="single"/>
              </w:rPr>
              <w:t>I went </w:t>
            </w:r>
            <w:r w:rsidRPr="00F97FD4">
              <w:rPr>
                <w:rFonts w:asciiTheme="majorBidi" w:eastAsia="Times New Roman" w:hAnsiTheme="majorBidi" w:cstheme="majorBidi"/>
                <w:color w:val="FF0000"/>
                <w:sz w:val="20"/>
                <w:szCs w:val="20"/>
              </w:rPr>
              <w:t>to his home, I saw him working in his garage.</w:t>
            </w:r>
          </w:p>
          <w:p w14:paraId="7E475527" w14:textId="77777777" w:rsidR="006B3411" w:rsidRPr="00F97FD4" w:rsidRDefault="006B3411"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4. I saw a girl carrying a basket </w:t>
            </w:r>
            <w:r w:rsidRPr="00F97FD4">
              <w:rPr>
                <w:rFonts w:asciiTheme="majorBidi" w:eastAsia="Times New Roman" w:hAnsiTheme="majorBidi" w:cstheme="majorBidi"/>
                <w:color w:val="FF0000"/>
                <w:sz w:val="20"/>
                <w:szCs w:val="20"/>
                <w:u w:val="single"/>
              </w:rPr>
              <w:t>on her head</w:t>
            </w:r>
            <w:r w:rsidRPr="00F97FD4">
              <w:rPr>
                <w:rFonts w:asciiTheme="majorBidi" w:eastAsia="Times New Roman" w:hAnsiTheme="majorBidi" w:cstheme="majorBidi"/>
                <w:color w:val="FF0000"/>
                <w:sz w:val="20"/>
                <w:szCs w:val="20"/>
              </w:rPr>
              <w:t>.</w:t>
            </w:r>
          </w:p>
          <w:p w14:paraId="119AB0AF" w14:textId="77777777" w:rsidR="006B3411" w:rsidRPr="00F97FD4" w:rsidRDefault="006B3411"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5. He jumped into the river </w:t>
            </w:r>
            <w:r w:rsidRPr="00F97FD4">
              <w:rPr>
                <w:rFonts w:asciiTheme="majorBidi" w:eastAsia="Times New Roman" w:hAnsiTheme="majorBidi" w:cstheme="majorBidi"/>
                <w:color w:val="FF0000"/>
                <w:sz w:val="20"/>
                <w:szCs w:val="20"/>
                <w:u w:val="single"/>
              </w:rPr>
              <w:t>to save the drowning boy</w:t>
            </w:r>
            <w:r w:rsidRPr="00F97FD4">
              <w:rPr>
                <w:rFonts w:asciiTheme="majorBidi" w:eastAsia="Times New Roman" w:hAnsiTheme="majorBidi" w:cstheme="majorBidi"/>
                <w:color w:val="FF0000"/>
                <w:sz w:val="20"/>
                <w:szCs w:val="20"/>
              </w:rPr>
              <w:t>.</w:t>
            </w:r>
          </w:p>
          <w:p w14:paraId="76CD716E" w14:textId="77777777" w:rsidR="006B3411" w:rsidRPr="00F97FD4" w:rsidRDefault="006B3411" w:rsidP="00F97FD4">
            <w:pPr>
              <w:shd w:val="clear" w:color="auto" w:fill="FFFFFF"/>
              <w:rPr>
                <w:rFonts w:asciiTheme="majorBidi" w:eastAsia="Times New Roman" w:hAnsiTheme="majorBidi" w:cstheme="majorBidi"/>
                <w:color w:val="FF0000"/>
                <w:sz w:val="20"/>
                <w:szCs w:val="20"/>
              </w:rPr>
            </w:pPr>
          </w:p>
          <w:p w14:paraId="2F5BA31B" w14:textId="7E802DAE" w:rsidR="006B3411" w:rsidRPr="00F97FD4" w:rsidRDefault="006B3411" w:rsidP="00F97FD4">
            <w:pPr>
              <w:shd w:val="clear" w:color="auto" w:fill="FFFFFF"/>
              <w:rPr>
                <w:rFonts w:asciiTheme="majorBidi" w:eastAsia="Times New Roman" w:hAnsiTheme="majorBidi" w:cstheme="majorBidi"/>
                <w:color w:val="FF0000"/>
                <w:sz w:val="20"/>
                <w:szCs w:val="20"/>
              </w:rPr>
            </w:pPr>
          </w:p>
        </w:tc>
        <w:tc>
          <w:tcPr>
            <w:tcW w:w="3192" w:type="dxa"/>
          </w:tcPr>
          <w:p w14:paraId="698D0784" w14:textId="77777777" w:rsidR="00D5554E" w:rsidRPr="00F97FD4" w:rsidRDefault="00D5554E"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5 Marks </w:t>
            </w:r>
          </w:p>
        </w:tc>
      </w:tr>
    </w:tbl>
    <w:p w14:paraId="080FF40C" w14:textId="77777777" w:rsidR="00D5554E" w:rsidRPr="00F97FD4" w:rsidRDefault="00D5554E" w:rsidP="00F97FD4">
      <w:pPr>
        <w:tabs>
          <w:tab w:val="left" w:pos="1872"/>
        </w:tabs>
        <w:spacing w:after="0"/>
        <w:rPr>
          <w:rFonts w:asciiTheme="majorBidi" w:hAnsiTheme="majorBidi" w:cstheme="majorBidi"/>
          <w:b/>
          <w:color w:val="FF0000"/>
          <w:sz w:val="20"/>
          <w:szCs w:val="20"/>
        </w:rPr>
      </w:pPr>
    </w:p>
    <w:p w14:paraId="671221A9" w14:textId="77777777" w:rsidR="00D5554E" w:rsidRPr="00F97FD4" w:rsidRDefault="00D5554E" w:rsidP="00F97FD4">
      <w:pPr>
        <w:tabs>
          <w:tab w:val="left" w:pos="1872"/>
        </w:tabs>
        <w:spacing w:after="0"/>
        <w:rPr>
          <w:rFonts w:asciiTheme="majorBidi" w:hAnsiTheme="majorBidi" w:cstheme="majorBidi"/>
          <w:b/>
          <w:color w:val="FF0000"/>
          <w:sz w:val="20"/>
          <w:szCs w:val="20"/>
        </w:rPr>
      </w:pPr>
    </w:p>
    <w:p w14:paraId="3DA23E2A" w14:textId="77777777" w:rsidR="00D5554E" w:rsidRPr="00F97FD4" w:rsidRDefault="00D5554E" w:rsidP="00F97FD4">
      <w:pPr>
        <w:tabs>
          <w:tab w:val="left" w:pos="1872"/>
        </w:tabs>
        <w:spacing w:after="0" w:line="240" w:lineRule="auto"/>
        <w:jc w:val="right"/>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Name and Signature </w:t>
      </w:r>
    </w:p>
    <w:p w14:paraId="1437AF12" w14:textId="77777777" w:rsidR="00D5554E" w:rsidRPr="00F97FD4" w:rsidRDefault="00D5554E"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374408E7" w14:textId="77777777" w:rsidR="00D5554E" w:rsidRPr="00F97FD4" w:rsidRDefault="00D5554E"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481644B5" w14:textId="77777777" w:rsidR="00D5554E" w:rsidRPr="00F97FD4" w:rsidRDefault="00D5554E"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1956B5D6" w14:textId="77777777" w:rsidR="00D5554E" w:rsidRPr="00F97FD4" w:rsidRDefault="00D5554E"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C1CA58" w14:textId="767F1552" w:rsidR="00EF7B83" w:rsidRPr="00F97FD4" w:rsidRDefault="00D5554E" w:rsidP="00F97FD4">
      <w:pPr>
        <w:tabs>
          <w:tab w:val="left" w:pos="2554"/>
        </w:tabs>
        <w:spacing w:after="0"/>
        <w:rPr>
          <w:rFonts w:asciiTheme="majorBidi" w:hAnsiTheme="majorBidi" w:cstheme="majorBidi"/>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06C7AC62" w14:textId="77777777" w:rsidR="00EF7B83" w:rsidRPr="00F97FD4" w:rsidRDefault="00EF7B83" w:rsidP="00F97FD4">
      <w:pPr>
        <w:tabs>
          <w:tab w:val="left" w:pos="2554"/>
        </w:tabs>
        <w:spacing w:after="0"/>
        <w:rPr>
          <w:rFonts w:asciiTheme="majorBidi" w:hAnsiTheme="majorBidi" w:cstheme="majorBidi"/>
          <w:sz w:val="20"/>
          <w:szCs w:val="20"/>
        </w:rPr>
      </w:pPr>
    </w:p>
    <w:p w14:paraId="2FEFF681" w14:textId="77777777" w:rsidR="00167074" w:rsidRPr="00F97FD4" w:rsidRDefault="00167074" w:rsidP="00F97FD4">
      <w:pPr>
        <w:tabs>
          <w:tab w:val="left" w:pos="2554"/>
        </w:tabs>
        <w:spacing w:after="0"/>
        <w:rPr>
          <w:rFonts w:asciiTheme="majorBidi" w:hAnsiTheme="majorBidi" w:cstheme="majorBidi"/>
          <w:sz w:val="20"/>
          <w:szCs w:val="20"/>
        </w:rPr>
      </w:pPr>
    </w:p>
    <w:p w14:paraId="0CADA7B8" w14:textId="0461D2B8" w:rsidR="00ED1ED2" w:rsidRPr="00F97FD4" w:rsidRDefault="00ED1ED2"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499A6F99" w14:textId="77777777" w:rsidR="00ED1ED2" w:rsidRPr="00F97FD4" w:rsidRDefault="00ED1ED2"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44B82AC1" w14:textId="77777777" w:rsidR="00ED1ED2" w:rsidRPr="00F97FD4" w:rsidRDefault="00ED1ED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684D16B6" w14:textId="77777777" w:rsidR="00ED1ED2" w:rsidRPr="00F97FD4" w:rsidRDefault="00ED1ED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706D33D5" w14:textId="77777777" w:rsidR="00ED1ED2" w:rsidRPr="00F97FD4" w:rsidRDefault="00ED1ED2"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286A6BEA" w14:textId="77777777" w:rsidR="00ED1ED2" w:rsidRPr="00F97FD4" w:rsidRDefault="00ED1ED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15BABB77" w14:textId="77777777" w:rsidR="00ED1ED2" w:rsidRPr="00F97FD4" w:rsidRDefault="00ED1ED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37B67456" w14:textId="287B2946" w:rsidR="00ED1ED2" w:rsidRPr="00F97FD4" w:rsidRDefault="00ED1ED2"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u w:val="thick"/>
        </w:rPr>
        <w:t>SLO:[</w:t>
      </w:r>
      <w:proofErr w:type="gramEnd"/>
      <w:r w:rsidRPr="00F97FD4">
        <w:rPr>
          <w:rFonts w:asciiTheme="majorBidi" w:hAnsiTheme="majorBidi" w:cstheme="majorBidi"/>
          <w:b/>
          <w:color w:val="FF0000"/>
          <w:sz w:val="20"/>
          <w:szCs w:val="20"/>
          <w:u w:val="thick"/>
        </w:rPr>
        <w:t>E-08-C5-02]</w:t>
      </w:r>
      <w:r w:rsidRPr="00F97FD4">
        <w:rPr>
          <w:rFonts w:asciiTheme="majorBidi" w:hAnsiTheme="majorBidi" w:cstheme="majorBidi"/>
          <w:b/>
          <w:color w:val="FF0000"/>
          <w:sz w:val="20"/>
          <w:szCs w:val="20"/>
        </w:rPr>
        <w:t>Analyze and construct sentences using the sentence patterns and structures learnt in earlier classes..</w:t>
      </w:r>
    </w:p>
    <w:p w14:paraId="6D99D23E" w14:textId="77777777" w:rsidR="00ED1ED2" w:rsidRPr="00F97FD4" w:rsidRDefault="00ED1ED2"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41238DE8" w14:textId="50BD5C2F" w:rsidR="00ED1ED2" w:rsidRPr="00F97FD4" w:rsidRDefault="00ED1ED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SLO: </w:t>
      </w:r>
      <w:r w:rsidR="009077E8" w:rsidRPr="00F97FD4">
        <w:rPr>
          <w:rFonts w:asciiTheme="majorBidi" w:hAnsiTheme="majorBidi" w:cstheme="majorBidi"/>
          <w:b/>
          <w:color w:val="FF0000"/>
          <w:sz w:val="20"/>
          <w:szCs w:val="20"/>
        </w:rPr>
        <w:t>Synthesis</w:t>
      </w:r>
    </w:p>
    <w:p w14:paraId="0C07E104" w14:textId="77777777" w:rsidR="00ED1ED2" w:rsidRPr="00F97FD4" w:rsidRDefault="00ED1ED2"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255000DD" w14:textId="0AEC2996" w:rsidR="00ED1ED2" w:rsidRPr="00F97FD4" w:rsidRDefault="00ED1ED2"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Level of Item: </w:t>
      </w:r>
      <w:r w:rsidR="009077E8" w:rsidRPr="00F97FD4">
        <w:rPr>
          <w:rFonts w:asciiTheme="majorBidi" w:hAnsiTheme="majorBidi" w:cstheme="majorBidi"/>
          <w:b/>
          <w:color w:val="FF0000"/>
          <w:sz w:val="20"/>
          <w:szCs w:val="20"/>
        </w:rPr>
        <w:t>Synthesis</w:t>
      </w:r>
    </w:p>
    <w:tbl>
      <w:tblPr>
        <w:tblStyle w:val="TableGrid"/>
        <w:tblW w:w="0" w:type="auto"/>
        <w:tblLook w:val="04A0" w:firstRow="1" w:lastRow="0" w:firstColumn="1" w:lastColumn="0" w:noHBand="0" w:noVBand="1"/>
      </w:tblPr>
      <w:tblGrid>
        <w:gridCol w:w="3192"/>
        <w:gridCol w:w="3192"/>
        <w:gridCol w:w="3192"/>
      </w:tblGrid>
      <w:tr w:rsidR="00ED1ED2" w:rsidRPr="00F97FD4" w14:paraId="2D65605B" w14:textId="77777777" w:rsidTr="008A2CC2">
        <w:tc>
          <w:tcPr>
            <w:tcW w:w="3192" w:type="dxa"/>
          </w:tcPr>
          <w:p w14:paraId="093DF0C9" w14:textId="77777777" w:rsidR="00ED1ED2" w:rsidRPr="00F97FD4" w:rsidRDefault="00ED1ED2"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284B01F9" w14:textId="77777777" w:rsidR="00ED1ED2" w:rsidRPr="00F97FD4" w:rsidRDefault="00ED1ED2"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609774B6" w14:textId="77777777" w:rsidR="00ED1ED2" w:rsidRPr="00F97FD4" w:rsidRDefault="00ED1ED2"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ED1ED2" w:rsidRPr="00F97FD4" w14:paraId="1806799F" w14:textId="77777777" w:rsidTr="008A2CC2">
        <w:trPr>
          <w:trHeight w:val="1610"/>
        </w:trPr>
        <w:tc>
          <w:tcPr>
            <w:tcW w:w="3192" w:type="dxa"/>
          </w:tcPr>
          <w:p w14:paraId="5F6B532F" w14:textId="77777777" w:rsidR="009077E8" w:rsidRPr="00F97FD4" w:rsidRDefault="00ED1ED2"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Activity: </w:t>
            </w:r>
            <w:r w:rsidR="009077E8" w:rsidRPr="00F97FD4">
              <w:rPr>
                <w:rFonts w:asciiTheme="majorBidi" w:hAnsiTheme="majorBidi" w:cstheme="majorBidi"/>
                <w:color w:val="FF0000"/>
                <w:sz w:val="20"/>
                <w:szCs w:val="20"/>
              </w:rPr>
              <w:t>Find three examples of this pattern (SUBJECT</w:t>
            </w:r>
          </w:p>
          <w:p w14:paraId="33631368" w14:textId="3A4DC07D" w:rsidR="009077E8" w:rsidRPr="00F97FD4" w:rsidRDefault="009077E8"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VERB + DIRECT OBJECT) from your book and write it in your notebook.</w:t>
            </w:r>
          </w:p>
          <w:p w14:paraId="645954ED" w14:textId="3EE4AE7D" w:rsidR="00ED1ED2" w:rsidRPr="00F97FD4" w:rsidRDefault="009077E8"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Also try to find a variety of subjects and verbs.</w:t>
            </w:r>
          </w:p>
        </w:tc>
        <w:tc>
          <w:tcPr>
            <w:tcW w:w="3192" w:type="dxa"/>
          </w:tcPr>
          <w:p w14:paraId="5B9E85C7" w14:textId="5531FFD6" w:rsidR="009077E8" w:rsidRPr="00F97FD4" w:rsidRDefault="009077E8" w:rsidP="00F97FD4">
            <w:pPr>
              <w:shd w:val="clear" w:color="auto" w:fill="FFFFFF"/>
              <w:rPr>
                <w:rFonts w:asciiTheme="majorBidi" w:eastAsia="Times New Roman" w:hAnsiTheme="majorBidi" w:cstheme="majorBidi"/>
                <w:b/>
                <w:bCs/>
                <w:color w:val="FF0000"/>
                <w:sz w:val="20"/>
                <w:szCs w:val="20"/>
              </w:rPr>
            </w:pPr>
            <w:r w:rsidRPr="00F97FD4">
              <w:rPr>
                <w:rFonts w:asciiTheme="majorBidi" w:eastAsia="Times New Roman" w:hAnsiTheme="majorBidi" w:cstheme="majorBidi"/>
                <w:b/>
                <w:bCs/>
                <w:color w:val="FF0000"/>
                <w:sz w:val="20"/>
                <w:szCs w:val="20"/>
              </w:rPr>
              <w:t xml:space="preserve">Discuss &amp; </w:t>
            </w:r>
            <w:proofErr w:type="gramStart"/>
            <w:r w:rsidRPr="00F97FD4">
              <w:rPr>
                <w:rFonts w:asciiTheme="majorBidi" w:eastAsia="Times New Roman" w:hAnsiTheme="majorBidi" w:cstheme="majorBidi"/>
                <w:b/>
                <w:bCs/>
                <w:color w:val="FF0000"/>
                <w:sz w:val="20"/>
                <w:szCs w:val="20"/>
              </w:rPr>
              <w:t>Label</w:t>
            </w:r>
            <w:proofErr w:type="gramEnd"/>
            <w:r w:rsidRPr="00F97FD4">
              <w:rPr>
                <w:rFonts w:asciiTheme="majorBidi" w:eastAsia="Times New Roman" w:hAnsiTheme="majorBidi" w:cstheme="majorBidi"/>
                <w:b/>
                <w:bCs/>
                <w:color w:val="FF0000"/>
                <w:sz w:val="20"/>
                <w:szCs w:val="20"/>
              </w:rPr>
              <w:t xml:space="preserve"> the sentence parts:</w:t>
            </w:r>
          </w:p>
          <w:p w14:paraId="6B7F08BE" w14:textId="77777777" w:rsidR="009077E8" w:rsidRPr="00F97FD4" w:rsidRDefault="009077E8"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1. The teacher gave her students A's.</w:t>
            </w:r>
          </w:p>
          <w:p w14:paraId="037F5EFB" w14:textId="77777777" w:rsidR="009077E8" w:rsidRPr="00F97FD4" w:rsidRDefault="009077E8"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2. Grandfather will leave the dogs his money.</w:t>
            </w:r>
          </w:p>
          <w:p w14:paraId="57F8C12E" w14:textId="486B83B2" w:rsidR="00ED1ED2" w:rsidRPr="00F97FD4" w:rsidRDefault="009077E8"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3. The pirate sold me his boat.</w:t>
            </w:r>
          </w:p>
        </w:tc>
        <w:tc>
          <w:tcPr>
            <w:tcW w:w="3192" w:type="dxa"/>
          </w:tcPr>
          <w:p w14:paraId="7D17E058" w14:textId="7FC08FDF" w:rsidR="00ED1ED2" w:rsidRPr="00F97FD4" w:rsidRDefault="009077E8"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3</w:t>
            </w:r>
            <w:r w:rsidR="00ED1ED2" w:rsidRPr="00F97FD4">
              <w:rPr>
                <w:rFonts w:asciiTheme="majorBidi" w:hAnsiTheme="majorBidi" w:cstheme="majorBidi"/>
                <w:color w:val="FF0000"/>
                <w:sz w:val="20"/>
                <w:szCs w:val="20"/>
              </w:rPr>
              <w:t xml:space="preserve"> Marks </w:t>
            </w:r>
          </w:p>
        </w:tc>
      </w:tr>
    </w:tbl>
    <w:p w14:paraId="4B7480BC" w14:textId="77777777" w:rsidR="00ED1ED2" w:rsidRPr="00F97FD4" w:rsidRDefault="00ED1ED2" w:rsidP="00F97FD4">
      <w:pPr>
        <w:tabs>
          <w:tab w:val="left" w:pos="1872"/>
        </w:tabs>
        <w:spacing w:after="0"/>
        <w:rPr>
          <w:rFonts w:asciiTheme="majorBidi" w:hAnsiTheme="majorBidi" w:cstheme="majorBidi"/>
          <w:b/>
          <w:color w:val="FF0000"/>
          <w:sz w:val="20"/>
          <w:szCs w:val="20"/>
        </w:rPr>
      </w:pPr>
    </w:p>
    <w:p w14:paraId="4F06F335" w14:textId="5C98B567" w:rsidR="00ED1ED2" w:rsidRPr="00F97FD4" w:rsidRDefault="009077E8" w:rsidP="00F97FD4">
      <w:pPr>
        <w:tabs>
          <w:tab w:val="left" w:pos="1872"/>
        </w:tabs>
        <w:spacing w:after="0" w:line="240" w:lineRule="auto"/>
        <w:rPr>
          <w:rFonts w:asciiTheme="majorBidi" w:hAnsiTheme="majorBidi" w:cstheme="majorBidi"/>
          <w:b/>
          <w:color w:val="FF0000"/>
          <w:sz w:val="20"/>
          <w:szCs w:val="20"/>
        </w:rPr>
      </w:pP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00ED1ED2" w:rsidRPr="00F97FD4">
        <w:rPr>
          <w:rFonts w:asciiTheme="majorBidi" w:hAnsiTheme="majorBidi" w:cstheme="majorBidi"/>
          <w:b/>
          <w:color w:val="FF0000"/>
          <w:sz w:val="20"/>
          <w:szCs w:val="20"/>
        </w:rPr>
        <w:t xml:space="preserve">Name and Signature </w:t>
      </w:r>
    </w:p>
    <w:p w14:paraId="58AD1CF5" w14:textId="77777777" w:rsidR="00ED1ED2" w:rsidRPr="00F97FD4" w:rsidRDefault="00ED1ED2"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043CC1A4" w14:textId="77777777" w:rsidR="00ED1ED2" w:rsidRPr="00F97FD4" w:rsidRDefault="00ED1ED2"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29DD73DE" w14:textId="77777777" w:rsidR="00ED1ED2" w:rsidRPr="00F97FD4" w:rsidRDefault="00ED1ED2"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2FB2C379" w14:textId="77777777" w:rsidR="00ED1ED2" w:rsidRPr="00F97FD4" w:rsidRDefault="00ED1ED2"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1B8CB" w14:textId="77777777" w:rsidR="00ED1ED2" w:rsidRPr="00F97FD4" w:rsidRDefault="00ED1ED2" w:rsidP="00F97FD4">
      <w:pPr>
        <w:tabs>
          <w:tab w:val="left" w:pos="2554"/>
        </w:tabs>
        <w:spacing w:after="0"/>
        <w:rPr>
          <w:rFonts w:asciiTheme="majorBidi" w:hAnsiTheme="majorBidi" w:cstheme="majorBidi"/>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21041BBD" w14:textId="77777777" w:rsidR="009077E8" w:rsidRPr="00F97FD4" w:rsidRDefault="009077E8"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English</w:t>
      </w:r>
    </w:p>
    <w:p w14:paraId="35A8D6A3" w14:textId="77777777" w:rsidR="009077E8" w:rsidRPr="00F97FD4" w:rsidRDefault="009077E8"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293EEECD" w14:textId="77777777" w:rsidR="009077E8" w:rsidRPr="00F97FD4" w:rsidRDefault="009077E8"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6E5C022A" w14:textId="77777777" w:rsidR="009077E8" w:rsidRPr="00F97FD4" w:rsidRDefault="009077E8"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5ACC0156" w14:textId="77777777" w:rsidR="009077E8" w:rsidRPr="00F97FD4" w:rsidRDefault="009077E8"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5F5C38A6" w14:textId="77777777" w:rsidR="009077E8" w:rsidRPr="00F97FD4" w:rsidRDefault="009077E8"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563537EB" w14:textId="123446D2" w:rsidR="009149C0" w:rsidRPr="00F97FD4" w:rsidRDefault="009149C0" w:rsidP="00F97FD4">
      <w:pPr>
        <w:pStyle w:val="TableParagraph"/>
        <w:spacing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SLO: [E-08-C5-03] Distinguish and write four types of sentences </w:t>
      </w:r>
      <w:proofErr w:type="gramStart"/>
      <w:r w:rsidRPr="00F97FD4">
        <w:rPr>
          <w:rFonts w:asciiTheme="majorBidi" w:hAnsiTheme="majorBidi" w:cstheme="majorBidi"/>
          <w:b/>
          <w:color w:val="FF0000"/>
          <w:sz w:val="20"/>
          <w:szCs w:val="20"/>
        </w:rPr>
        <w:t>i.e.</w:t>
      </w:r>
      <w:proofErr w:type="gramEnd"/>
      <w:r w:rsidRPr="00F97FD4">
        <w:rPr>
          <w:rFonts w:asciiTheme="majorBidi" w:hAnsiTheme="majorBidi" w:cstheme="majorBidi"/>
          <w:b/>
          <w:color w:val="FF0000"/>
          <w:sz w:val="20"/>
          <w:szCs w:val="20"/>
        </w:rPr>
        <w:t xml:space="preserve"> declarative, exclamatory, interrogative and imperative</w:t>
      </w:r>
    </w:p>
    <w:p w14:paraId="534A4BC0" w14:textId="7C1895BC" w:rsidR="009077E8" w:rsidRPr="00F97FD4" w:rsidRDefault="009077E8"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6448F8D0" w14:textId="77777777" w:rsidR="009077E8" w:rsidRPr="00F97FD4" w:rsidRDefault="009077E8"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SLO: Comprehension</w:t>
      </w:r>
    </w:p>
    <w:p w14:paraId="5E7E2B43" w14:textId="77777777" w:rsidR="009077E8" w:rsidRPr="00F97FD4" w:rsidRDefault="009077E8"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294E922B" w14:textId="77777777" w:rsidR="009077E8" w:rsidRPr="00F97FD4" w:rsidRDefault="009077E8"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9077E8" w:rsidRPr="00F97FD4" w14:paraId="6A9D2B0D" w14:textId="77777777" w:rsidTr="008A2CC2">
        <w:tc>
          <w:tcPr>
            <w:tcW w:w="3192" w:type="dxa"/>
          </w:tcPr>
          <w:p w14:paraId="464A3384" w14:textId="77777777" w:rsidR="009077E8" w:rsidRPr="00F97FD4" w:rsidRDefault="009077E8"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27A73C20" w14:textId="77777777" w:rsidR="009077E8" w:rsidRPr="00F97FD4" w:rsidRDefault="009077E8"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55BA640D" w14:textId="77777777" w:rsidR="009077E8" w:rsidRPr="00F97FD4" w:rsidRDefault="009077E8"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9077E8" w:rsidRPr="00F97FD4" w14:paraId="06908DA0" w14:textId="77777777" w:rsidTr="008A2CC2">
        <w:trPr>
          <w:trHeight w:val="1610"/>
        </w:trPr>
        <w:tc>
          <w:tcPr>
            <w:tcW w:w="3192" w:type="dxa"/>
          </w:tcPr>
          <w:p w14:paraId="5CD3FE8F" w14:textId="0A9503E7" w:rsidR="009149C0" w:rsidRPr="00F97FD4" w:rsidRDefault="009077E8"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lastRenderedPageBreak/>
              <w:t>Activity:</w:t>
            </w:r>
            <w:r w:rsidR="00F12796" w:rsidRPr="00F97FD4">
              <w:rPr>
                <w:rFonts w:asciiTheme="majorBidi" w:hAnsiTheme="majorBidi" w:cstheme="majorBidi"/>
                <w:color w:val="FF0000"/>
                <w:sz w:val="20"/>
                <w:szCs w:val="20"/>
              </w:rPr>
              <w:t xml:space="preserve"> on A4 paper Draw a table of sentences types with their at least Three (03) </w:t>
            </w:r>
            <w:proofErr w:type="gramStart"/>
            <w:r w:rsidR="00F12796" w:rsidRPr="00F97FD4">
              <w:rPr>
                <w:rFonts w:asciiTheme="majorBidi" w:hAnsiTheme="majorBidi" w:cstheme="majorBidi"/>
                <w:color w:val="FF0000"/>
                <w:sz w:val="20"/>
                <w:szCs w:val="20"/>
              </w:rPr>
              <w:t>examples .</w:t>
            </w:r>
            <w:proofErr w:type="gramEnd"/>
            <w:r w:rsidR="00F12796" w:rsidRPr="00F97FD4">
              <w:rPr>
                <w:rFonts w:asciiTheme="majorBidi" w:hAnsiTheme="majorBidi" w:cstheme="majorBidi"/>
                <w:color w:val="FF0000"/>
                <w:sz w:val="20"/>
                <w:szCs w:val="20"/>
              </w:rPr>
              <w:t xml:space="preserve"> </w:t>
            </w:r>
          </w:p>
          <w:p w14:paraId="6058D647" w14:textId="56D91F4A" w:rsidR="00F12796" w:rsidRPr="00F97FD4" w:rsidRDefault="00F1279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2.Write dialogue between doctor and patient using all four (04) types of sentences.   </w:t>
            </w:r>
          </w:p>
          <w:p w14:paraId="111B3ACE" w14:textId="0A6EF10F" w:rsidR="009077E8" w:rsidRPr="00F97FD4" w:rsidRDefault="009077E8" w:rsidP="00F97FD4">
            <w:pPr>
              <w:tabs>
                <w:tab w:val="left" w:pos="1872"/>
              </w:tabs>
              <w:ind w:left="360"/>
              <w:rPr>
                <w:rFonts w:asciiTheme="majorBidi" w:hAnsiTheme="majorBidi" w:cstheme="majorBidi"/>
                <w:color w:val="FF0000"/>
                <w:sz w:val="20"/>
                <w:szCs w:val="20"/>
              </w:rPr>
            </w:pPr>
          </w:p>
        </w:tc>
        <w:tc>
          <w:tcPr>
            <w:tcW w:w="3192" w:type="dxa"/>
          </w:tcPr>
          <w:p w14:paraId="5264677B" w14:textId="344FB69F" w:rsidR="009077E8" w:rsidRPr="00F97FD4" w:rsidRDefault="009149C0" w:rsidP="00F97FD4">
            <w:pPr>
              <w:shd w:val="clear" w:color="auto" w:fill="FFFFFF"/>
              <w:rPr>
                <w:rFonts w:asciiTheme="majorBidi" w:eastAsia="Times New Roman" w:hAnsiTheme="majorBidi" w:cstheme="majorBidi"/>
                <w:b/>
                <w:bCs/>
                <w:color w:val="FF0000"/>
                <w:sz w:val="20"/>
                <w:szCs w:val="20"/>
              </w:rPr>
            </w:pPr>
            <w:r w:rsidRPr="00F97FD4">
              <w:rPr>
                <w:rFonts w:asciiTheme="majorBidi" w:eastAsia="Times New Roman" w:hAnsiTheme="majorBidi" w:cstheme="majorBidi"/>
                <w:b/>
                <w:bCs/>
                <w:color w:val="FF0000"/>
                <w:sz w:val="20"/>
                <w:szCs w:val="20"/>
              </w:rPr>
              <w:t>Read the following sentences and mark whether Declarative, Interrogative, Imperative or Exclamatory.</w:t>
            </w:r>
          </w:p>
          <w:p w14:paraId="711DC8C0" w14:textId="1EAB6989" w:rsidR="009149C0" w:rsidRPr="00F97FD4" w:rsidRDefault="009149C0" w:rsidP="00F97FD4">
            <w:pPr>
              <w:shd w:val="clear" w:color="auto" w:fill="FFFFFF"/>
              <w:rPr>
                <w:rFonts w:asciiTheme="majorBidi" w:eastAsia="Times New Roman" w:hAnsiTheme="majorBidi" w:cstheme="majorBidi"/>
                <w:b/>
                <w:bCs/>
                <w:color w:val="FF0000"/>
                <w:sz w:val="20"/>
                <w:szCs w:val="20"/>
              </w:rPr>
            </w:pPr>
          </w:p>
          <w:p w14:paraId="5D6C9DE7" w14:textId="77777777" w:rsidR="009149C0" w:rsidRPr="00F97FD4" w:rsidRDefault="009149C0" w:rsidP="00F97FD4">
            <w:pPr>
              <w:numPr>
                <w:ilvl w:val="0"/>
                <w:numId w:val="34"/>
              </w:num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Do you drink milk daily?</w:t>
            </w:r>
          </w:p>
          <w:p w14:paraId="2AF28567" w14:textId="77777777" w:rsidR="009149C0" w:rsidRPr="00F97FD4" w:rsidRDefault="009149C0" w:rsidP="00F97FD4">
            <w:pPr>
              <w:numPr>
                <w:ilvl w:val="0"/>
                <w:numId w:val="34"/>
              </w:numPr>
              <w:tabs>
                <w:tab w:val="num" w:pos="720"/>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Stars are twinkling in the sky.</w:t>
            </w:r>
          </w:p>
          <w:p w14:paraId="34F49C22" w14:textId="77777777" w:rsidR="009149C0" w:rsidRPr="00F97FD4" w:rsidRDefault="009149C0" w:rsidP="00F97FD4">
            <w:pPr>
              <w:numPr>
                <w:ilvl w:val="0"/>
                <w:numId w:val="34"/>
              </w:numPr>
              <w:tabs>
                <w:tab w:val="num" w:pos="720"/>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Ah! What a lovely rose.</w:t>
            </w:r>
          </w:p>
          <w:p w14:paraId="3E1D6C35" w14:textId="77777777" w:rsidR="009149C0" w:rsidRPr="00F97FD4" w:rsidRDefault="009149C0" w:rsidP="00F97FD4">
            <w:pPr>
              <w:pStyle w:val="ListParagraph"/>
              <w:numPr>
                <w:ilvl w:val="0"/>
                <w:numId w:val="34"/>
              </w:numPr>
              <w:tabs>
                <w:tab w:val="num" w:pos="720"/>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The train is not running on time.</w:t>
            </w:r>
          </w:p>
          <w:p w14:paraId="25E2BBF6" w14:textId="0DD1A115" w:rsidR="009149C0" w:rsidRPr="00F97FD4" w:rsidRDefault="009149C0" w:rsidP="00F97FD4">
            <w:pPr>
              <w:pStyle w:val="ListParagraph"/>
              <w:numPr>
                <w:ilvl w:val="0"/>
                <w:numId w:val="34"/>
              </w:numPr>
              <w:tabs>
                <w:tab w:val="num" w:pos="720"/>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Let us go to the river to swim.</w:t>
            </w:r>
          </w:p>
          <w:p w14:paraId="30FC62F2" w14:textId="77777777" w:rsidR="009149C0" w:rsidRPr="00F97FD4" w:rsidRDefault="009149C0" w:rsidP="00F97FD4">
            <w:pPr>
              <w:shd w:val="clear" w:color="auto" w:fill="FFFFFF"/>
              <w:rPr>
                <w:rFonts w:asciiTheme="majorBidi" w:eastAsia="Times New Roman" w:hAnsiTheme="majorBidi" w:cstheme="majorBidi"/>
                <w:b/>
                <w:bCs/>
                <w:color w:val="FF0000"/>
                <w:sz w:val="20"/>
                <w:szCs w:val="20"/>
              </w:rPr>
            </w:pPr>
          </w:p>
          <w:p w14:paraId="47554797" w14:textId="77777777" w:rsidR="009149C0" w:rsidRPr="00F97FD4" w:rsidRDefault="009149C0" w:rsidP="00F97FD4">
            <w:pPr>
              <w:shd w:val="clear" w:color="auto" w:fill="FFFFFF"/>
              <w:rPr>
                <w:rFonts w:asciiTheme="majorBidi" w:eastAsia="Times New Roman" w:hAnsiTheme="majorBidi" w:cstheme="majorBidi"/>
                <w:bCs/>
                <w:color w:val="FF0000"/>
                <w:sz w:val="20"/>
                <w:szCs w:val="20"/>
              </w:rPr>
            </w:pPr>
          </w:p>
          <w:p w14:paraId="7A72DA73" w14:textId="70E2C966" w:rsidR="009149C0" w:rsidRPr="00F97FD4" w:rsidRDefault="009149C0" w:rsidP="00F97FD4">
            <w:pPr>
              <w:shd w:val="clear" w:color="auto" w:fill="FFFFFF"/>
              <w:rPr>
                <w:rFonts w:asciiTheme="majorBidi" w:eastAsia="Times New Roman" w:hAnsiTheme="majorBidi" w:cstheme="majorBidi"/>
                <w:color w:val="FF0000"/>
                <w:sz w:val="20"/>
                <w:szCs w:val="20"/>
              </w:rPr>
            </w:pPr>
          </w:p>
        </w:tc>
        <w:tc>
          <w:tcPr>
            <w:tcW w:w="3192" w:type="dxa"/>
          </w:tcPr>
          <w:p w14:paraId="23336AAF" w14:textId="77777777" w:rsidR="009077E8" w:rsidRPr="00F97FD4" w:rsidRDefault="009077E8"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3 Marks </w:t>
            </w:r>
          </w:p>
        </w:tc>
      </w:tr>
    </w:tbl>
    <w:p w14:paraId="7295E2A0" w14:textId="77777777" w:rsidR="009077E8" w:rsidRPr="00F97FD4" w:rsidRDefault="009077E8" w:rsidP="00F97FD4">
      <w:pPr>
        <w:tabs>
          <w:tab w:val="left" w:pos="1872"/>
        </w:tabs>
        <w:spacing w:after="0"/>
        <w:rPr>
          <w:rFonts w:asciiTheme="majorBidi" w:hAnsiTheme="majorBidi" w:cstheme="majorBidi"/>
          <w:b/>
          <w:color w:val="FF0000"/>
          <w:sz w:val="20"/>
          <w:szCs w:val="20"/>
        </w:rPr>
      </w:pPr>
    </w:p>
    <w:p w14:paraId="7B241A78" w14:textId="77777777" w:rsidR="009077E8" w:rsidRPr="00F97FD4" w:rsidRDefault="009077E8" w:rsidP="00F97FD4">
      <w:pPr>
        <w:tabs>
          <w:tab w:val="left" w:pos="1872"/>
        </w:tabs>
        <w:spacing w:after="0" w:line="240" w:lineRule="auto"/>
        <w:rPr>
          <w:rFonts w:asciiTheme="majorBidi" w:hAnsiTheme="majorBidi" w:cstheme="majorBidi"/>
          <w:b/>
          <w:color w:val="FF0000"/>
          <w:sz w:val="20"/>
          <w:szCs w:val="20"/>
        </w:rPr>
      </w:pP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t xml:space="preserve">Name and Signature </w:t>
      </w:r>
    </w:p>
    <w:p w14:paraId="331861A9" w14:textId="77777777" w:rsidR="009077E8" w:rsidRPr="00F97FD4" w:rsidRDefault="009077E8"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496751CF" w14:textId="77777777" w:rsidR="009077E8" w:rsidRPr="00F97FD4" w:rsidRDefault="009077E8"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1BBA3BA2" w14:textId="77777777" w:rsidR="009077E8" w:rsidRPr="00F97FD4" w:rsidRDefault="009077E8"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528E69A0" w14:textId="77777777" w:rsidR="009077E8" w:rsidRPr="00F97FD4" w:rsidRDefault="009077E8"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770CAC" w14:textId="77777777" w:rsidR="009077E8" w:rsidRPr="00F97FD4" w:rsidRDefault="009077E8" w:rsidP="00F97FD4">
      <w:pPr>
        <w:tabs>
          <w:tab w:val="left" w:pos="2554"/>
        </w:tabs>
        <w:spacing w:after="0"/>
        <w:rPr>
          <w:rFonts w:asciiTheme="majorBidi" w:hAnsiTheme="majorBidi" w:cstheme="majorBidi"/>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751B3AA8" w14:textId="45CB38B9" w:rsidR="00F12796" w:rsidRPr="00F97FD4" w:rsidRDefault="00F12796"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1962D59B" w14:textId="77777777" w:rsidR="00F12796" w:rsidRPr="00F97FD4" w:rsidRDefault="00F12796" w:rsidP="00F97FD4">
      <w:pPr>
        <w:spacing w:after="0"/>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lastRenderedPageBreak/>
        <w:t>English</w:t>
      </w:r>
    </w:p>
    <w:p w14:paraId="7FA95E11" w14:textId="77777777" w:rsidR="00F12796" w:rsidRPr="00F97FD4" w:rsidRDefault="00F1279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Subject: English</w:t>
      </w:r>
    </w:p>
    <w:p w14:paraId="1F8AAC50" w14:textId="77777777" w:rsidR="00F12796" w:rsidRPr="00F97FD4" w:rsidRDefault="00F1279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Domain: C-Vocabulary &amp; Grammar  </w:t>
      </w:r>
    </w:p>
    <w:p w14:paraId="26012F8A" w14:textId="77777777" w:rsidR="00F12796" w:rsidRPr="00F97FD4" w:rsidRDefault="00F12796" w:rsidP="00F97FD4">
      <w:pPr>
        <w:spacing w:after="0"/>
        <w:rPr>
          <w:rFonts w:asciiTheme="majorBidi" w:hAnsiTheme="majorBidi" w:cstheme="majorBidi"/>
          <w:color w:val="FF0000"/>
          <w:sz w:val="20"/>
          <w:szCs w:val="20"/>
        </w:rPr>
      </w:pPr>
      <w:proofErr w:type="gramStart"/>
      <w:r w:rsidRPr="00F97FD4">
        <w:rPr>
          <w:rFonts w:asciiTheme="majorBidi" w:hAnsiTheme="majorBidi" w:cstheme="majorBidi"/>
          <w:b/>
          <w:color w:val="FF0000"/>
          <w:sz w:val="20"/>
          <w:szCs w:val="20"/>
        </w:rPr>
        <w:t>Grade:</w:t>
      </w:r>
      <w:r w:rsidRPr="00F97FD4">
        <w:rPr>
          <w:rFonts w:asciiTheme="majorBidi" w:hAnsiTheme="majorBidi" w:cstheme="majorBidi"/>
          <w:color w:val="FF0000"/>
          <w:sz w:val="20"/>
          <w:szCs w:val="20"/>
        </w:rPr>
        <w:t>-</w:t>
      </w:r>
      <w:proofErr w:type="gramEnd"/>
      <w:r w:rsidRPr="00F97FD4">
        <w:rPr>
          <w:rFonts w:asciiTheme="majorBidi" w:hAnsiTheme="majorBidi" w:cstheme="majorBidi"/>
          <w:color w:val="FF0000"/>
          <w:sz w:val="20"/>
          <w:szCs w:val="20"/>
        </w:rPr>
        <w:t>8</w:t>
      </w:r>
    </w:p>
    <w:p w14:paraId="168976A2" w14:textId="77777777" w:rsidR="00F12796" w:rsidRPr="00F97FD4" w:rsidRDefault="00F1279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Unit: </w:t>
      </w:r>
    </w:p>
    <w:p w14:paraId="3298F2DA" w14:textId="77777777" w:rsidR="00F12796" w:rsidRPr="00F97FD4" w:rsidRDefault="00F1279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Type of Assessment: Formative/Summative</w:t>
      </w:r>
    </w:p>
    <w:p w14:paraId="0897E0ED" w14:textId="19160EEF" w:rsidR="00F12796" w:rsidRPr="00F97FD4" w:rsidRDefault="00F12796" w:rsidP="00F97FD4">
      <w:pPr>
        <w:pStyle w:val="TableParagraph"/>
        <w:spacing w:before="47" w:line="285" w:lineRule="auto"/>
        <w:ind w:right="247"/>
        <w:jc w:val="both"/>
        <w:rPr>
          <w:rFonts w:asciiTheme="majorBidi" w:hAnsiTheme="majorBidi" w:cstheme="majorBidi"/>
          <w:b/>
          <w:color w:val="FF0000"/>
          <w:sz w:val="20"/>
          <w:szCs w:val="20"/>
        </w:rPr>
      </w:pPr>
      <w:proofErr w:type="gramStart"/>
      <w:r w:rsidRPr="00F97FD4">
        <w:rPr>
          <w:rFonts w:asciiTheme="majorBidi" w:hAnsiTheme="majorBidi" w:cstheme="majorBidi"/>
          <w:b/>
          <w:color w:val="FF0000"/>
          <w:sz w:val="20"/>
          <w:szCs w:val="20"/>
          <w:u w:val="thick"/>
        </w:rPr>
        <w:t>SLO:[</w:t>
      </w:r>
      <w:proofErr w:type="gramEnd"/>
      <w:r w:rsidRPr="00F97FD4">
        <w:rPr>
          <w:rFonts w:asciiTheme="majorBidi" w:hAnsiTheme="majorBidi" w:cstheme="majorBidi"/>
          <w:b/>
          <w:color w:val="FF0000"/>
          <w:sz w:val="20"/>
          <w:szCs w:val="20"/>
          <w:u w:val="thick"/>
        </w:rPr>
        <w:t xml:space="preserve">E-08-C5-04] </w:t>
      </w:r>
      <w:r w:rsidRPr="00F97FD4">
        <w:rPr>
          <w:rFonts w:asciiTheme="majorBidi" w:hAnsiTheme="majorBidi" w:cstheme="majorBidi"/>
          <w:b/>
          <w:color w:val="FF0000"/>
          <w:sz w:val="20"/>
          <w:szCs w:val="20"/>
        </w:rPr>
        <w:t>Change tense in indirect speech (present, past and perfect tenses, future, modals</w:t>
      </w:r>
      <w:r w:rsidRPr="00F97FD4">
        <w:rPr>
          <w:rFonts w:asciiTheme="majorBidi" w:hAnsiTheme="majorBidi" w:cstheme="majorBidi"/>
          <w:b/>
          <w:i/>
          <w:color w:val="FF0000"/>
          <w:sz w:val="20"/>
          <w:szCs w:val="20"/>
        </w:rPr>
        <w:t xml:space="preserve">, </w:t>
      </w:r>
      <w:r w:rsidRPr="00F97FD4">
        <w:rPr>
          <w:rFonts w:asciiTheme="majorBidi" w:hAnsiTheme="majorBidi" w:cstheme="majorBidi"/>
          <w:b/>
          <w:color w:val="FF0000"/>
          <w:sz w:val="20"/>
          <w:szCs w:val="20"/>
        </w:rPr>
        <w:t>time and questions, orders, requests, suggestions and advice) in speech and writing.</w:t>
      </w:r>
    </w:p>
    <w:p w14:paraId="6F96D81E" w14:textId="77777777" w:rsidR="00F12796" w:rsidRPr="00F97FD4" w:rsidRDefault="00F12796" w:rsidP="00F97FD4">
      <w:pPr>
        <w:pStyle w:val="TableParagraph"/>
        <w:spacing w:before="47" w:line="285" w:lineRule="auto"/>
        <w:ind w:right="247"/>
        <w:jc w:val="both"/>
        <w:rPr>
          <w:rFonts w:asciiTheme="majorBidi" w:hAnsiTheme="majorBidi" w:cstheme="majorBidi"/>
          <w:b/>
          <w:color w:val="FF0000"/>
          <w:sz w:val="20"/>
          <w:szCs w:val="20"/>
        </w:rPr>
      </w:pPr>
      <w:r w:rsidRPr="00F97FD4">
        <w:rPr>
          <w:rFonts w:asciiTheme="majorBidi" w:hAnsiTheme="majorBidi" w:cstheme="majorBidi"/>
          <w:b/>
          <w:color w:val="FF0000"/>
          <w:sz w:val="20"/>
          <w:szCs w:val="20"/>
        </w:rPr>
        <w:t xml:space="preserve"> Type of Task: </w:t>
      </w:r>
    </w:p>
    <w:p w14:paraId="08EDFD06" w14:textId="77777777" w:rsidR="00F12796" w:rsidRPr="00F97FD4" w:rsidRDefault="00F1279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SLO: Comprehension</w:t>
      </w:r>
    </w:p>
    <w:p w14:paraId="2D10880D" w14:textId="77777777" w:rsidR="00F12796" w:rsidRPr="00F97FD4" w:rsidRDefault="00F12796" w:rsidP="00F97FD4">
      <w:pPr>
        <w:spacing w:after="0"/>
        <w:rPr>
          <w:rFonts w:asciiTheme="majorBidi" w:hAnsiTheme="majorBidi" w:cstheme="majorBidi"/>
          <w:color w:val="FF0000"/>
          <w:sz w:val="20"/>
          <w:szCs w:val="20"/>
        </w:rPr>
      </w:pPr>
      <w:r w:rsidRPr="00F97FD4">
        <w:rPr>
          <w:rFonts w:asciiTheme="majorBidi" w:hAnsiTheme="majorBidi" w:cstheme="majorBidi"/>
          <w:b/>
          <w:color w:val="FF0000"/>
          <w:sz w:val="20"/>
          <w:szCs w:val="20"/>
        </w:rPr>
        <w:t>Task: Test Item development</w:t>
      </w:r>
    </w:p>
    <w:p w14:paraId="6E402F64" w14:textId="77777777" w:rsidR="00F12796" w:rsidRPr="00F97FD4" w:rsidRDefault="00F12796" w:rsidP="00F97FD4">
      <w:pPr>
        <w:tabs>
          <w:tab w:val="left" w:pos="1872"/>
        </w:tabs>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F12796" w:rsidRPr="00F97FD4" w14:paraId="76D185B0" w14:textId="77777777" w:rsidTr="008A2CC2">
        <w:tc>
          <w:tcPr>
            <w:tcW w:w="3192" w:type="dxa"/>
          </w:tcPr>
          <w:p w14:paraId="2F66F2E9" w14:textId="77777777" w:rsidR="00F12796" w:rsidRPr="00F97FD4" w:rsidRDefault="00F12796"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Formative:</w:t>
            </w:r>
            <w:r w:rsidRPr="00F97FD4">
              <w:rPr>
                <w:rFonts w:asciiTheme="majorBidi" w:hAnsiTheme="majorBidi" w:cstheme="majorBidi"/>
                <w:color w:val="FF0000"/>
                <w:sz w:val="20"/>
                <w:szCs w:val="20"/>
              </w:rPr>
              <w:t xml:space="preserve"> </w:t>
            </w:r>
          </w:p>
        </w:tc>
        <w:tc>
          <w:tcPr>
            <w:tcW w:w="3192" w:type="dxa"/>
          </w:tcPr>
          <w:p w14:paraId="1B81978F" w14:textId="77777777" w:rsidR="00F12796" w:rsidRPr="00F97FD4" w:rsidRDefault="00F12796" w:rsidP="00F97FD4">
            <w:pPr>
              <w:tabs>
                <w:tab w:val="left" w:pos="1872"/>
              </w:tabs>
              <w:rPr>
                <w:rFonts w:asciiTheme="majorBidi" w:hAnsiTheme="majorBidi" w:cstheme="majorBidi"/>
                <w:b/>
                <w:color w:val="FF0000"/>
                <w:sz w:val="20"/>
                <w:szCs w:val="20"/>
              </w:rPr>
            </w:pPr>
            <w:r w:rsidRPr="00F97FD4">
              <w:rPr>
                <w:rFonts w:asciiTheme="majorBidi" w:hAnsiTheme="majorBidi" w:cstheme="majorBidi"/>
                <w:b/>
                <w:color w:val="FF0000"/>
                <w:sz w:val="20"/>
                <w:szCs w:val="20"/>
              </w:rPr>
              <w:t>Summative:</w:t>
            </w:r>
          </w:p>
        </w:tc>
        <w:tc>
          <w:tcPr>
            <w:tcW w:w="3192" w:type="dxa"/>
          </w:tcPr>
          <w:p w14:paraId="55A0044B" w14:textId="77777777" w:rsidR="00F12796" w:rsidRPr="00F97FD4" w:rsidRDefault="00F12796" w:rsidP="00F97FD4">
            <w:pPr>
              <w:tabs>
                <w:tab w:val="left" w:pos="1872"/>
              </w:tabs>
              <w:jc w:val="center"/>
              <w:rPr>
                <w:rFonts w:asciiTheme="majorBidi" w:hAnsiTheme="majorBidi" w:cstheme="majorBidi"/>
                <w:b/>
                <w:color w:val="FF0000"/>
                <w:sz w:val="20"/>
                <w:szCs w:val="20"/>
              </w:rPr>
            </w:pPr>
            <w:r w:rsidRPr="00F97FD4">
              <w:rPr>
                <w:rFonts w:asciiTheme="majorBidi" w:hAnsiTheme="majorBidi" w:cstheme="majorBidi"/>
                <w:b/>
                <w:color w:val="FF0000"/>
                <w:sz w:val="20"/>
                <w:szCs w:val="20"/>
              </w:rPr>
              <w:t>Rubrics</w:t>
            </w:r>
          </w:p>
        </w:tc>
      </w:tr>
      <w:tr w:rsidR="00F12796" w:rsidRPr="00F97FD4" w14:paraId="774F193E" w14:textId="77777777" w:rsidTr="008A2CC2">
        <w:trPr>
          <w:trHeight w:val="1610"/>
        </w:trPr>
        <w:tc>
          <w:tcPr>
            <w:tcW w:w="3192" w:type="dxa"/>
          </w:tcPr>
          <w:p w14:paraId="5F02A5F9" w14:textId="1A2DABDA" w:rsidR="00F12796" w:rsidRPr="00F97FD4" w:rsidRDefault="00F12796" w:rsidP="00F97FD4">
            <w:pPr>
              <w:tabs>
                <w:tab w:val="left" w:pos="1872"/>
              </w:tabs>
              <w:rPr>
                <w:rFonts w:asciiTheme="majorBidi" w:hAnsiTheme="majorBidi" w:cstheme="majorBidi"/>
                <w:color w:val="FF0000"/>
                <w:sz w:val="20"/>
                <w:szCs w:val="20"/>
              </w:rPr>
            </w:pPr>
            <w:r w:rsidRPr="00F97FD4">
              <w:rPr>
                <w:rFonts w:asciiTheme="majorBidi" w:hAnsiTheme="majorBidi" w:cstheme="majorBidi"/>
                <w:color w:val="FF0000"/>
                <w:sz w:val="20"/>
                <w:szCs w:val="20"/>
              </w:rPr>
              <w:t>Activity:</w:t>
            </w:r>
            <w:r w:rsidR="00F950E9" w:rsidRPr="00F97FD4">
              <w:rPr>
                <w:rFonts w:asciiTheme="majorBidi" w:hAnsiTheme="majorBidi" w:cstheme="majorBidi"/>
                <w:color w:val="FF0000"/>
                <w:sz w:val="20"/>
                <w:szCs w:val="20"/>
              </w:rPr>
              <w:t xml:space="preserve"> Make a rules Chart for direct and indirect speech and display in your class room.</w:t>
            </w:r>
          </w:p>
          <w:p w14:paraId="03A6372C" w14:textId="77777777" w:rsidR="00F12796" w:rsidRPr="00F97FD4" w:rsidRDefault="00F12796" w:rsidP="00F97FD4">
            <w:pPr>
              <w:tabs>
                <w:tab w:val="left" w:pos="1872"/>
              </w:tabs>
              <w:ind w:left="360"/>
              <w:rPr>
                <w:rFonts w:asciiTheme="majorBidi" w:hAnsiTheme="majorBidi" w:cstheme="majorBidi"/>
                <w:color w:val="FF0000"/>
                <w:sz w:val="20"/>
                <w:szCs w:val="20"/>
              </w:rPr>
            </w:pPr>
          </w:p>
        </w:tc>
        <w:tc>
          <w:tcPr>
            <w:tcW w:w="3192" w:type="dxa"/>
          </w:tcPr>
          <w:p w14:paraId="22F946C9" w14:textId="7A99F287" w:rsidR="00F12796" w:rsidRPr="00F97FD4" w:rsidRDefault="00DE177F" w:rsidP="00F97FD4">
            <w:p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1.Transform these sentences into indirect speech.</w:t>
            </w:r>
          </w:p>
          <w:p w14:paraId="2022A7A6" w14:textId="6C864BD1" w:rsidR="00DE177F" w:rsidRPr="00F97FD4" w:rsidRDefault="00DE177F" w:rsidP="00F97FD4">
            <w:pPr>
              <w:pStyle w:val="ListParagraph"/>
              <w:numPr>
                <w:ilvl w:val="0"/>
                <w:numId w:val="36"/>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Gulshan cried, “I want those biscuits”</w:t>
            </w:r>
          </w:p>
          <w:p w14:paraId="1B7C2DF6" w14:textId="77777777" w:rsidR="00DE177F" w:rsidRPr="00F97FD4" w:rsidRDefault="00DE177F" w:rsidP="00F97FD4">
            <w:pPr>
              <w:pStyle w:val="ListParagraph"/>
              <w:numPr>
                <w:ilvl w:val="0"/>
                <w:numId w:val="36"/>
              </w:numPr>
              <w:shd w:val="clear" w:color="auto" w:fill="FFFFFF"/>
              <w:rPr>
                <w:rFonts w:asciiTheme="majorBidi" w:eastAsia="Times New Roman" w:hAnsiTheme="majorBidi" w:cstheme="majorBidi"/>
                <w:color w:val="FF0000"/>
                <w:sz w:val="20"/>
                <w:szCs w:val="20"/>
              </w:rPr>
            </w:pPr>
            <w:proofErr w:type="spellStart"/>
            <w:r w:rsidRPr="00F97FD4">
              <w:rPr>
                <w:rFonts w:asciiTheme="majorBidi" w:eastAsia="Times New Roman" w:hAnsiTheme="majorBidi" w:cstheme="majorBidi"/>
                <w:color w:val="FF0000"/>
                <w:sz w:val="20"/>
                <w:szCs w:val="20"/>
              </w:rPr>
              <w:t>Hina</w:t>
            </w:r>
            <w:proofErr w:type="spellEnd"/>
            <w:r w:rsidRPr="00F97FD4">
              <w:rPr>
                <w:rFonts w:asciiTheme="majorBidi" w:eastAsia="Times New Roman" w:hAnsiTheme="majorBidi" w:cstheme="majorBidi"/>
                <w:color w:val="FF0000"/>
                <w:sz w:val="20"/>
                <w:szCs w:val="20"/>
              </w:rPr>
              <w:t xml:space="preserve"> said, “I won’t get up early in the morning tomorrow.</w:t>
            </w:r>
          </w:p>
          <w:p w14:paraId="270B6AC5" w14:textId="77777777" w:rsidR="00DE177F" w:rsidRPr="00F97FD4" w:rsidRDefault="00DE177F" w:rsidP="00F97FD4">
            <w:pPr>
              <w:pStyle w:val="ListParagraph"/>
              <w:numPr>
                <w:ilvl w:val="0"/>
                <w:numId w:val="36"/>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Rima said to my sister, “Who are you?</w:t>
            </w:r>
          </w:p>
          <w:p w14:paraId="6B455D62" w14:textId="77777777" w:rsidR="00DE177F" w:rsidRPr="00F97FD4" w:rsidRDefault="00DE177F" w:rsidP="00F97FD4">
            <w:pPr>
              <w:pStyle w:val="ListParagraph"/>
              <w:shd w:val="clear" w:color="auto" w:fill="FFFFFF"/>
              <w:rPr>
                <w:rFonts w:asciiTheme="majorBidi" w:eastAsia="Times New Roman" w:hAnsiTheme="majorBidi" w:cstheme="majorBidi"/>
                <w:color w:val="FF0000"/>
                <w:sz w:val="20"/>
                <w:szCs w:val="20"/>
              </w:rPr>
            </w:pPr>
          </w:p>
          <w:p w14:paraId="7D0E2F06" w14:textId="12E1BFEF" w:rsidR="00DE177F" w:rsidRPr="00F97FD4" w:rsidRDefault="00DE177F" w:rsidP="00F97FD4">
            <w:pPr>
              <w:rPr>
                <w:rFonts w:asciiTheme="majorBidi" w:hAnsiTheme="majorBidi" w:cstheme="majorBidi"/>
                <w:color w:val="FF0000"/>
                <w:sz w:val="20"/>
                <w:szCs w:val="20"/>
              </w:rPr>
            </w:pPr>
            <w:r w:rsidRPr="00F97FD4">
              <w:rPr>
                <w:rFonts w:asciiTheme="majorBidi" w:eastAsia="Times New Roman" w:hAnsiTheme="majorBidi" w:cstheme="majorBidi"/>
                <w:color w:val="FF0000"/>
                <w:sz w:val="20"/>
                <w:szCs w:val="20"/>
              </w:rPr>
              <w:t>2.</w:t>
            </w:r>
            <w:r w:rsidRPr="00F97FD4">
              <w:rPr>
                <w:rFonts w:asciiTheme="majorBidi" w:eastAsia="Times New Roman" w:hAnsiTheme="majorBidi" w:cstheme="majorBidi"/>
                <w:b/>
                <w:bCs/>
                <w:color w:val="3A3A3A"/>
                <w:sz w:val="20"/>
                <w:szCs w:val="20"/>
              </w:rPr>
              <w:t xml:space="preserve"> </w:t>
            </w:r>
            <w:r w:rsidRPr="00F97FD4">
              <w:rPr>
                <w:rFonts w:asciiTheme="majorBidi" w:hAnsiTheme="majorBidi" w:cstheme="majorBidi"/>
                <w:b/>
                <w:bCs/>
                <w:color w:val="FF0000"/>
                <w:sz w:val="20"/>
                <w:szCs w:val="20"/>
              </w:rPr>
              <w:t>Transform these sentences into direct speech. </w:t>
            </w:r>
          </w:p>
          <w:p w14:paraId="242EEE4B" w14:textId="77777777" w:rsidR="00DE177F" w:rsidRPr="00F97FD4" w:rsidRDefault="00DE177F" w:rsidP="00F97FD4">
            <w:pPr>
              <w:numPr>
                <w:ilvl w:val="0"/>
                <w:numId w:val="37"/>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Reena instructed her brother to get a glass of water for her.</w:t>
            </w:r>
          </w:p>
          <w:p w14:paraId="3778897D" w14:textId="1E127132" w:rsidR="00DE177F" w:rsidRPr="00F97FD4" w:rsidRDefault="00DE177F" w:rsidP="00F97FD4">
            <w:pPr>
              <w:numPr>
                <w:ilvl w:val="0"/>
                <w:numId w:val="37"/>
              </w:numPr>
              <w:shd w:val="clear" w:color="auto" w:fill="FFFFFF"/>
              <w:rPr>
                <w:rFonts w:asciiTheme="majorBidi" w:eastAsia="Times New Roman" w:hAnsiTheme="majorBidi" w:cstheme="majorBidi"/>
                <w:color w:val="FF0000"/>
                <w:sz w:val="20"/>
                <w:szCs w:val="20"/>
              </w:rPr>
            </w:pPr>
            <w:proofErr w:type="spellStart"/>
            <w:r w:rsidRPr="00F97FD4">
              <w:rPr>
                <w:rFonts w:asciiTheme="majorBidi" w:eastAsia="Times New Roman" w:hAnsiTheme="majorBidi" w:cstheme="majorBidi"/>
                <w:color w:val="FF0000"/>
                <w:sz w:val="20"/>
                <w:szCs w:val="20"/>
              </w:rPr>
              <w:t>Raheal</w:t>
            </w:r>
            <w:proofErr w:type="spellEnd"/>
            <w:r w:rsidRPr="00F97FD4">
              <w:rPr>
                <w:rFonts w:asciiTheme="majorBidi" w:eastAsia="Times New Roman" w:hAnsiTheme="majorBidi" w:cstheme="majorBidi"/>
                <w:color w:val="FF0000"/>
                <w:sz w:val="20"/>
                <w:szCs w:val="20"/>
              </w:rPr>
              <w:t xml:space="preserve"> said that it was all his mistakes.</w:t>
            </w:r>
          </w:p>
          <w:p w14:paraId="263F5CE0" w14:textId="77777777" w:rsidR="00DE177F" w:rsidRPr="00F97FD4" w:rsidRDefault="00DE177F" w:rsidP="00F97FD4">
            <w:pPr>
              <w:numPr>
                <w:ilvl w:val="0"/>
                <w:numId w:val="37"/>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The old man asked the fireman if he had saved his nephew.</w:t>
            </w:r>
          </w:p>
          <w:p w14:paraId="67DAB665" w14:textId="77777777" w:rsidR="00DE177F" w:rsidRPr="00F97FD4" w:rsidRDefault="00DE177F" w:rsidP="00F97FD4">
            <w:pPr>
              <w:numPr>
                <w:ilvl w:val="0"/>
                <w:numId w:val="37"/>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The father requested the teacher to allow him to go home.</w:t>
            </w:r>
          </w:p>
          <w:p w14:paraId="4C94234C" w14:textId="6A6E93CA" w:rsidR="00DE177F" w:rsidRPr="00F97FD4" w:rsidRDefault="00DE177F" w:rsidP="00F97FD4">
            <w:pPr>
              <w:numPr>
                <w:ilvl w:val="0"/>
                <w:numId w:val="37"/>
              </w:numPr>
              <w:shd w:val="clear" w:color="auto" w:fill="FFFFFF"/>
              <w:rPr>
                <w:rFonts w:asciiTheme="majorBidi" w:eastAsia="Times New Roman" w:hAnsiTheme="majorBidi" w:cstheme="majorBidi"/>
                <w:color w:val="FF0000"/>
                <w:sz w:val="20"/>
                <w:szCs w:val="20"/>
              </w:rPr>
            </w:pPr>
            <w:r w:rsidRPr="00F97FD4">
              <w:rPr>
                <w:rFonts w:asciiTheme="majorBidi" w:eastAsia="Times New Roman" w:hAnsiTheme="majorBidi" w:cstheme="majorBidi"/>
                <w:color w:val="FF0000"/>
                <w:sz w:val="20"/>
                <w:szCs w:val="20"/>
              </w:rPr>
              <w:t xml:space="preserve">Mr. </w:t>
            </w:r>
            <w:proofErr w:type="spellStart"/>
            <w:r w:rsidRPr="00F97FD4">
              <w:rPr>
                <w:rFonts w:asciiTheme="majorBidi" w:eastAsia="Times New Roman" w:hAnsiTheme="majorBidi" w:cstheme="majorBidi"/>
                <w:color w:val="FF0000"/>
                <w:sz w:val="20"/>
                <w:szCs w:val="20"/>
              </w:rPr>
              <w:t>Sharmad</w:t>
            </w:r>
            <w:proofErr w:type="spellEnd"/>
            <w:r w:rsidRPr="00F97FD4">
              <w:rPr>
                <w:rFonts w:asciiTheme="majorBidi" w:eastAsia="Times New Roman" w:hAnsiTheme="majorBidi" w:cstheme="majorBidi"/>
                <w:color w:val="FF0000"/>
                <w:sz w:val="20"/>
                <w:szCs w:val="20"/>
              </w:rPr>
              <w:t xml:space="preserve"> ordered his assistant to meet in his office with the file.</w:t>
            </w:r>
          </w:p>
          <w:p w14:paraId="076AF772" w14:textId="6A1AF5F2" w:rsidR="00DE177F" w:rsidRPr="00F97FD4" w:rsidRDefault="00DE177F" w:rsidP="00F97FD4">
            <w:pPr>
              <w:shd w:val="clear" w:color="auto" w:fill="FFFFFF"/>
              <w:rPr>
                <w:rFonts w:asciiTheme="majorBidi" w:eastAsia="Times New Roman" w:hAnsiTheme="majorBidi" w:cstheme="majorBidi"/>
                <w:color w:val="FF0000"/>
                <w:sz w:val="20"/>
                <w:szCs w:val="20"/>
              </w:rPr>
            </w:pPr>
          </w:p>
        </w:tc>
        <w:tc>
          <w:tcPr>
            <w:tcW w:w="3192" w:type="dxa"/>
          </w:tcPr>
          <w:p w14:paraId="323BB265" w14:textId="77777777" w:rsidR="00F12796" w:rsidRPr="00F97FD4" w:rsidRDefault="00F12796"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 xml:space="preserve">3 Marks </w:t>
            </w:r>
          </w:p>
          <w:p w14:paraId="6A955CC0"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44AAB0DD"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0D26D2AD"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6162E16C"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1C12FD29"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10F15CF6"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7AF8B0C2"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2CA17DBD"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1B2D12A2"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0222DBBB"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52901423" w14:textId="77777777" w:rsidR="00DE177F" w:rsidRPr="00F97FD4" w:rsidRDefault="00DE177F" w:rsidP="00F97FD4">
            <w:pPr>
              <w:tabs>
                <w:tab w:val="left" w:pos="1872"/>
              </w:tabs>
              <w:jc w:val="center"/>
              <w:rPr>
                <w:rFonts w:asciiTheme="majorBidi" w:hAnsiTheme="majorBidi" w:cstheme="majorBidi"/>
                <w:color w:val="FF0000"/>
                <w:sz w:val="20"/>
                <w:szCs w:val="20"/>
              </w:rPr>
            </w:pPr>
          </w:p>
          <w:p w14:paraId="2DA3931A" w14:textId="004BC1EC" w:rsidR="00DE177F" w:rsidRPr="00F97FD4" w:rsidRDefault="00DE177F" w:rsidP="00F97FD4">
            <w:pPr>
              <w:tabs>
                <w:tab w:val="left" w:pos="1872"/>
              </w:tabs>
              <w:jc w:val="center"/>
              <w:rPr>
                <w:rFonts w:asciiTheme="majorBidi" w:hAnsiTheme="majorBidi" w:cstheme="majorBidi"/>
                <w:color w:val="FF0000"/>
                <w:sz w:val="20"/>
                <w:szCs w:val="20"/>
              </w:rPr>
            </w:pPr>
            <w:r w:rsidRPr="00F97FD4">
              <w:rPr>
                <w:rFonts w:asciiTheme="majorBidi" w:hAnsiTheme="majorBidi" w:cstheme="majorBidi"/>
                <w:color w:val="FF0000"/>
                <w:sz w:val="20"/>
                <w:szCs w:val="20"/>
              </w:rPr>
              <w:t>5 Marks</w:t>
            </w:r>
          </w:p>
        </w:tc>
      </w:tr>
    </w:tbl>
    <w:p w14:paraId="308866B2" w14:textId="77777777" w:rsidR="00F12796" w:rsidRPr="00F97FD4" w:rsidRDefault="00F12796" w:rsidP="00F97FD4">
      <w:pPr>
        <w:tabs>
          <w:tab w:val="left" w:pos="1872"/>
        </w:tabs>
        <w:spacing w:after="0"/>
        <w:rPr>
          <w:rFonts w:asciiTheme="majorBidi" w:hAnsiTheme="majorBidi" w:cstheme="majorBidi"/>
          <w:b/>
          <w:color w:val="FF0000"/>
          <w:sz w:val="20"/>
          <w:szCs w:val="20"/>
        </w:rPr>
      </w:pPr>
    </w:p>
    <w:p w14:paraId="7BD88836" w14:textId="77777777" w:rsidR="00F12796" w:rsidRPr="00F97FD4" w:rsidRDefault="00F12796" w:rsidP="00F97FD4">
      <w:pPr>
        <w:tabs>
          <w:tab w:val="left" w:pos="1872"/>
        </w:tabs>
        <w:spacing w:after="0" w:line="240" w:lineRule="auto"/>
        <w:rPr>
          <w:rFonts w:asciiTheme="majorBidi" w:hAnsiTheme="majorBidi" w:cstheme="majorBidi"/>
          <w:b/>
          <w:color w:val="FF0000"/>
          <w:sz w:val="20"/>
          <w:szCs w:val="20"/>
        </w:rPr>
      </w:pP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r>
      <w:r w:rsidRPr="00F97FD4">
        <w:rPr>
          <w:rFonts w:asciiTheme="majorBidi" w:hAnsiTheme="majorBidi" w:cstheme="majorBidi"/>
          <w:b/>
          <w:color w:val="FF0000"/>
          <w:sz w:val="20"/>
          <w:szCs w:val="20"/>
        </w:rPr>
        <w:tab/>
        <w:t xml:space="preserve">Name and Signature </w:t>
      </w:r>
    </w:p>
    <w:p w14:paraId="3CEE7FBF" w14:textId="77777777" w:rsidR="00F12796" w:rsidRPr="00F97FD4" w:rsidRDefault="00F12796"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
    <w:p w14:paraId="24A78D3E" w14:textId="77777777" w:rsidR="00F12796" w:rsidRPr="00F97FD4" w:rsidRDefault="00F12796" w:rsidP="00F97FD4">
      <w:pPr>
        <w:tabs>
          <w:tab w:val="left" w:pos="1872"/>
        </w:tabs>
        <w:spacing w:after="0" w:line="24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proofErr w:type="spellStart"/>
      <w:r w:rsidRPr="00F97FD4">
        <w:rPr>
          <w:rFonts w:asciiTheme="majorBidi" w:hAnsiTheme="majorBidi" w:cstheme="majorBidi"/>
          <w:color w:val="FF0000"/>
          <w:sz w:val="20"/>
          <w:szCs w:val="20"/>
        </w:rPr>
        <w:t>i</w:t>
      </w:r>
      <w:proofErr w:type="spellEnd"/>
      <w:r w:rsidRPr="00F97FD4">
        <w:rPr>
          <w:rFonts w:asciiTheme="majorBidi" w:hAnsiTheme="majorBidi" w:cstheme="majorBidi"/>
          <w:color w:val="FF0000"/>
          <w:sz w:val="20"/>
          <w:szCs w:val="20"/>
        </w:rPr>
        <w:t xml:space="preserve">. Zakia Khurshid </w:t>
      </w:r>
      <w:proofErr w:type="spellStart"/>
      <w:r w:rsidRPr="00F97FD4">
        <w:rPr>
          <w:rFonts w:asciiTheme="majorBidi" w:hAnsiTheme="majorBidi" w:cstheme="majorBidi"/>
          <w:color w:val="FF0000"/>
          <w:sz w:val="20"/>
          <w:szCs w:val="20"/>
        </w:rPr>
        <w:t>Kiyani</w:t>
      </w:r>
      <w:proofErr w:type="spellEnd"/>
      <w:r w:rsidRPr="00F97FD4">
        <w:rPr>
          <w:rFonts w:asciiTheme="majorBidi" w:hAnsiTheme="majorBidi" w:cstheme="majorBidi"/>
          <w:color w:val="FF0000"/>
          <w:sz w:val="20"/>
          <w:szCs w:val="20"/>
        </w:rPr>
        <w:tab/>
        <w:t>___________________</w:t>
      </w:r>
    </w:p>
    <w:p w14:paraId="4AE2489B" w14:textId="77777777" w:rsidR="00F12796" w:rsidRPr="00F97FD4" w:rsidRDefault="00F12796" w:rsidP="00F97FD4">
      <w:pPr>
        <w:spacing w:after="0"/>
        <w:rPr>
          <w:rFonts w:asciiTheme="majorBidi" w:hAnsiTheme="majorBidi" w:cstheme="majorBidi"/>
          <w:b/>
          <w:color w:val="FF0000"/>
          <w:sz w:val="20"/>
          <w:szCs w:val="20"/>
        </w:rPr>
      </w:pPr>
      <w:r w:rsidRPr="00F97FD4">
        <w:rPr>
          <w:rFonts w:asciiTheme="majorBidi" w:hAnsiTheme="majorBidi" w:cstheme="majorBidi"/>
          <w:b/>
          <w:color w:val="FF0000"/>
          <w:sz w:val="20"/>
          <w:szCs w:val="20"/>
        </w:rPr>
        <w:t>Reviewer Comments:</w:t>
      </w:r>
    </w:p>
    <w:p w14:paraId="66084E47" w14:textId="77777777" w:rsidR="00F12796" w:rsidRPr="00F97FD4" w:rsidRDefault="00F12796" w:rsidP="00F97FD4">
      <w:pPr>
        <w:tabs>
          <w:tab w:val="left" w:pos="1872"/>
        </w:tabs>
        <w:spacing w:after="0" w:line="360" w:lineRule="auto"/>
        <w:rPr>
          <w:rFonts w:asciiTheme="majorBidi" w:hAnsiTheme="majorBidi" w:cstheme="majorBidi"/>
          <w:color w:val="FF0000"/>
          <w:sz w:val="20"/>
          <w:szCs w:val="20"/>
        </w:rPr>
      </w:pPr>
      <w:r w:rsidRPr="00F97FD4">
        <w:rPr>
          <w:rFonts w:asciiTheme="majorBidi" w:hAnsiTheme="majorBidi" w:cstheme="majorBidi"/>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FF02D" w14:textId="77777777" w:rsidR="00F12796" w:rsidRPr="00F97FD4" w:rsidRDefault="00F12796" w:rsidP="00F97FD4">
      <w:pPr>
        <w:tabs>
          <w:tab w:val="left" w:pos="2554"/>
        </w:tabs>
        <w:spacing w:after="0"/>
        <w:rPr>
          <w:rFonts w:asciiTheme="majorBidi" w:hAnsiTheme="majorBidi" w:cstheme="majorBidi"/>
          <w:sz w:val="20"/>
          <w:szCs w:val="20"/>
        </w:rPr>
      </w:pPr>
      <w:r w:rsidRPr="00F97FD4">
        <w:rPr>
          <w:rFonts w:asciiTheme="majorBidi" w:hAnsiTheme="majorBidi" w:cstheme="majorBidi"/>
          <w:color w:val="FF0000"/>
          <w:sz w:val="20"/>
          <w:szCs w:val="20"/>
        </w:rPr>
        <w:lastRenderedPageBreak/>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color w:val="FF0000"/>
          <w:sz w:val="20"/>
          <w:szCs w:val="20"/>
        </w:rPr>
        <w:tab/>
      </w:r>
      <w:r w:rsidRPr="00F97FD4">
        <w:rPr>
          <w:rFonts w:asciiTheme="majorBidi" w:hAnsiTheme="majorBidi" w:cstheme="majorBidi"/>
          <w:b/>
          <w:color w:val="FF0000"/>
          <w:sz w:val="20"/>
          <w:szCs w:val="20"/>
        </w:rPr>
        <w:t>Name and Signature Reviewer</w:t>
      </w:r>
    </w:p>
    <w:p w14:paraId="639DEE40" w14:textId="530CD196" w:rsidR="005121B8" w:rsidRPr="00F97FD4" w:rsidRDefault="005121B8" w:rsidP="00F97FD4">
      <w:pPr>
        <w:spacing w:after="0"/>
        <w:rPr>
          <w:rFonts w:asciiTheme="majorBidi" w:hAnsiTheme="majorBidi" w:cstheme="majorBidi"/>
          <w:sz w:val="20"/>
          <w:szCs w:val="20"/>
        </w:rPr>
      </w:pPr>
      <w:r w:rsidRPr="00F97FD4">
        <w:rPr>
          <w:rFonts w:asciiTheme="majorBidi" w:hAnsiTheme="majorBidi" w:cstheme="majorBidi"/>
          <w:sz w:val="20"/>
          <w:szCs w:val="20"/>
        </w:rPr>
        <w:br w:type="page"/>
      </w:r>
    </w:p>
    <w:p w14:paraId="5901B1EB" w14:textId="77777777" w:rsidR="005121B8" w:rsidRPr="00F97FD4" w:rsidRDefault="005121B8"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31136421" w14:textId="77777777" w:rsidR="005121B8" w:rsidRPr="00F97FD4" w:rsidRDefault="005121B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4FF52512" w14:textId="0459100B" w:rsidR="005121B8" w:rsidRPr="00F97FD4" w:rsidRDefault="005121B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0A9C10A3" w14:textId="77777777" w:rsidR="005121B8" w:rsidRPr="00F97FD4" w:rsidRDefault="005121B8"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203702AD" w14:textId="77777777" w:rsidR="005121B8" w:rsidRPr="00F97FD4" w:rsidRDefault="005121B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796E68EE" w14:textId="77777777" w:rsidR="005121B8" w:rsidRPr="00F97FD4" w:rsidRDefault="005121B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40F38A01" w14:textId="77777777" w:rsidR="005121B8" w:rsidRPr="00F97FD4" w:rsidRDefault="005121B8" w:rsidP="00F97FD4">
      <w:pPr>
        <w:pStyle w:val="TableParagraph"/>
        <w:spacing w:before="212"/>
        <w:ind w:left="75"/>
        <w:rPr>
          <w:rFonts w:asciiTheme="majorBidi" w:hAnsiTheme="majorBidi" w:cstheme="majorBidi"/>
          <w:color w:val="00B050"/>
          <w:sz w:val="20"/>
          <w:szCs w:val="20"/>
        </w:rPr>
      </w:pPr>
      <w:r w:rsidRPr="00F97FD4">
        <w:rPr>
          <w:rFonts w:asciiTheme="majorBidi" w:hAnsiTheme="majorBidi" w:cstheme="majorBidi"/>
          <w:color w:val="00B050"/>
          <w:sz w:val="20"/>
          <w:szCs w:val="20"/>
          <w:u w:val="thick"/>
        </w:rPr>
        <w:t>SLO:</w:t>
      </w:r>
      <w:r w:rsidRPr="00F97FD4">
        <w:rPr>
          <w:rFonts w:asciiTheme="majorBidi" w:hAnsiTheme="majorBidi" w:cstheme="majorBidi"/>
          <w:color w:val="00B050"/>
          <w:spacing w:val="-14"/>
          <w:sz w:val="20"/>
          <w:szCs w:val="20"/>
          <w:u w:val="thick"/>
        </w:rPr>
        <w:t xml:space="preserve"> </w:t>
      </w:r>
      <w:r w:rsidRPr="00F97FD4">
        <w:rPr>
          <w:rFonts w:asciiTheme="majorBidi" w:hAnsiTheme="majorBidi" w:cstheme="majorBidi"/>
          <w:color w:val="00B050"/>
          <w:sz w:val="20"/>
          <w:szCs w:val="20"/>
          <w:u w:val="thick"/>
        </w:rPr>
        <w:t>E-08-D1-01]</w:t>
      </w:r>
    </w:p>
    <w:p w14:paraId="1BBC7A9C" w14:textId="0B57670A" w:rsidR="005121B8" w:rsidRPr="00F97FD4" w:rsidRDefault="005121B8" w:rsidP="00F97FD4">
      <w:pPr>
        <w:pStyle w:val="TableParagraph"/>
        <w:spacing w:before="47" w:line="285" w:lineRule="auto"/>
        <w:ind w:right="247"/>
        <w:jc w:val="both"/>
        <w:rPr>
          <w:rFonts w:asciiTheme="majorBidi" w:hAnsiTheme="majorBidi" w:cstheme="majorBidi"/>
          <w:b/>
          <w:color w:val="00B050"/>
          <w:sz w:val="20"/>
          <w:szCs w:val="20"/>
        </w:rPr>
      </w:pPr>
      <w:r w:rsidRPr="00F97FD4">
        <w:rPr>
          <w:rFonts w:asciiTheme="majorBidi" w:hAnsiTheme="majorBidi" w:cstheme="majorBidi"/>
          <w:color w:val="00B050"/>
          <w:sz w:val="20"/>
          <w:szCs w:val="20"/>
        </w:rPr>
        <w:t>Apply</w:t>
      </w:r>
      <w:r w:rsidRPr="00F97FD4">
        <w:rPr>
          <w:rFonts w:asciiTheme="majorBidi" w:hAnsiTheme="majorBidi" w:cstheme="majorBidi"/>
          <w:color w:val="00B050"/>
          <w:spacing w:val="-7"/>
          <w:sz w:val="20"/>
          <w:szCs w:val="20"/>
        </w:rPr>
        <w:t xml:space="preserve"> </w:t>
      </w:r>
      <w:r w:rsidRPr="00F97FD4">
        <w:rPr>
          <w:rFonts w:asciiTheme="majorBidi" w:hAnsiTheme="majorBidi" w:cstheme="majorBidi"/>
          <w:color w:val="00B050"/>
          <w:sz w:val="20"/>
          <w:szCs w:val="20"/>
        </w:rPr>
        <w:t>editing</w:t>
      </w:r>
      <w:r w:rsidRPr="00F97FD4">
        <w:rPr>
          <w:rFonts w:asciiTheme="majorBidi" w:hAnsiTheme="majorBidi" w:cstheme="majorBidi"/>
          <w:color w:val="00B050"/>
          <w:spacing w:val="-6"/>
          <w:sz w:val="20"/>
          <w:szCs w:val="20"/>
        </w:rPr>
        <w:t xml:space="preserve"> </w:t>
      </w:r>
      <w:r w:rsidRPr="00F97FD4">
        <w:rPr>
          <w:rFonts w:asciiTheme="majorBidi" w:hAnsiTheme="majorBidi" w:cstheme="majorBidi"/>
          <w:color w:val="00B050"/>
          <w:sz w:val="20"/>
          <w:szCs w:val="20"/>
        </w:rPr>
        <w:t>and</w:t>
      </w:r>
      <w:r w:rsidRPr="00F97FD4">
        <w:rPr>
          <w:rFonts w:asciiTheme="majorBidi" w:hAnsiTheme="majorBidi" w:cstheme="majorBidi"/>
          <w:color w:val="00B050"/>
          <w:spacing w:val="-6"/>
          <w:sz w:val="20"/>
          <w:szCs w:val="20"/>
        </w:rPr>
        <w:t xml:space="preserve"> </w:t>
      </w:r>
      <w:r w:rsidRPr="00F97FD4">
        <w:rPr>
          <w:rFonts w:asciiTheme="majorBidi" w:hAnsiTheme="majorBidi" w:cstheme="majorBidi"/>
          <w:color w:val="00B050"/>
          <w:sz w:val="20"/>
          <w:szCs w:val="20"/>
        </w:rPr>
        <w:t>proofreading</w:t>
      </w:r>
      <w:r w:rsidRPr="00F97FD4">
        <w:rPr>
          <w:rFonts w:asciiTheme="majorBidi" w:hAnsiTheme="majorBidi" w:cstheme="majorBidi"/>
          <w:color w:val="00B050"/>
          <w:spacing w:val="-6"/>
          <w:sz w:val="20"/>
          <w:szCs w:val="20"/>
        </w:rPr>
        <w:t xml:space="preserve"> </w:t>
      </w:r>
      <w:r w:rsidRPr="00F97FD4">
        <w:rPr>
          <w:rFonts w:asciiTheme="majorBidi" w:hAnsiTheme="majorBidi" w:cstheme="majorBidi"/>
          <w:color w:val="00B050"/>
          <w:sz w:val="20"/>
          <w:szCs w:val="20"/>
        </w:rPr>
        <w:t>skills</w:t>
      </w:r>
      <w:r w:rsidRPr="00F97FD4">
        <w:rPr>
          <w:rFonts w:asciiTheme="majorBidi" w:hAnsiTheme="majorBidi" w:cstheme="majorBidi"/>
          <w:color w:val="00B050"/>
          <w:spacing w:val="-7"/>
          <w:sz w:val="20"/>
          <w:szCs w:val="20"/>
        </w:rPr>
        <w:t xml:space="preserve"> </w:t>
      </w:r>
      <w:proofErr w:type="gramStart"/>
      <w:r w:rsidRPr="00F97FD4">
        <w:rPr>
          <w:rFonts w:asciiTheme="majorBidi" w:hAnsiTheme="majorBidi" w:cstheme="majorBidi"/>
          <w:color w:val="00B050"/>
          <w:sz w:val="20"/>
          <w:szCs w:val="20"/>
        </w:rPr>
        <w:t>to</w:t>
      </w:r>
      <w:r w:rsidR="002B0AA2" w:rsidRPr="00F97FD4">
        <w:rPr>
          <w:rFonts w:asciiTheme="majorBidi" w:hAnsiTheme="majorBidi" w:cstheme="majorBidi"/>
          <w:color w:val="00B050"/>
          <w:sz w:val="20"/>
          <w:szCs w:val="20"/>
        </w:rPr>
        <w:t xml:space="preserve"> </w:t>
      </w:r>
      <w:r w:rsidRPr="00F97FD4">
        <w:rPr>
          <w:rFonts w:asciiTheme="majorBidi" w:hAnsiTheme="majorBidi" w:cstheme="majorBidi"/>
          <w:color w:val="00B050"/>
          <w:spacing w:val="-58"/>
          <w:sz w:val="20"/>
          <w:szCs w:val="20"/>
        </w:rPr>
        <w:t xml:space="preserve"> </w:t>
      </w:r>
      <w:r w:rsidRPr="00F97FD4">
        <w:rPr>
          <w:rFonts w:asciiTheme="majorBidi" w:hAnsiTheme="majorBidi" w:cstheme="majorBidi"/>
          <w:color w:val="00B050"/>
          <w:sz w:val="20"/>
          <w:szCs w:val="20"/>
        </w:rPr>
        <w:t>a</w:t>
      </w:r>
      <w:proofErr w:type="gramEnd"/>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range</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of</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different</w:t>
      </w:r>
      <w:r w:rsidRPr="00F97FD4">
        <w:rPr>
          <w:rFonts w:asciiTheme="majorBidi" w:hAnsiTheme="majorBidi" w:cstheme="majorBidi"/>
          <w:color w:val="00B050"/>
          <w:spacing w:val="-4"/>
          <w:sz w:val="20"/>
          <w:szCs w:val="20"/>
        </w:rPr>
        <w:t xml:space="preserve"> </w:t>
      </w:r>
      <w:r w:rsidRPr="00F97FD4">
        <w:rPr>
          <w:rFonts w:asciiTheme="majorBidi" w:hAnsiTheme="majorBidi" w:cstheme="majorBidi"/>
          <w:color w:val="00B050"/>
          <w:sz w:val="20"/>
          <w:szCs w:val="20"/>
        </w:rPr>
        <w:t>texts</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and</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contexts.</w:t>
      </w:r>
    </w:p>
    <w:p w14:paraId="28B867CC" w14:textId="77777777" w:rsidR="005121B8" w:rsidRPr="00F97FD4" w:rsidRDefault="005121B8" w:rsidP="00F97FD4">
      <w:pPr>
        <w:pStyle w:val="TableParagraph"/>
        <w:spacing w:before="47" w:line="285" w:lineRule="auto"/>
        <w:ind w:right="247"/>
        <w:jc w:val="both"/>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 Type of Task: </w:t>
      </w:r>
    </w:p>
    <w:p w14:paraId="4572CEA2" w14:textId="6266F7D6" w:rsidR="005121B8" w:rsidRPr="00F97FD4" w:rsidRDefault="005121B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Application </w:t>
      </w:r>
    </w:p>
    <w:p w14:paraId="606DE84D" w14:textId="77777777" w:rsidR="005121B8" w:rsidRPr="00F97FD4" w:rsidRDefault="005121B8"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7375CECD" w14:textId="7AE289F8" w:rsidR="005121B8" w:rsidRPr="00F97FD4" w:rsidRDefault="005121B8"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Level of Item: Application</w:t>
      </w:r>
    </w:p>
    <w:tbl>
      <w:tblPr>
        <w:tblStyle w:val="TableGrid"/>
        <w:tblW w:w="0" w:type="auto"/>
        <w:tblLook w:val="04A0" w:firstRow="1" w:lastRow="0" w:firstColumn="1" w:lastColumn="0" w:noHBand="0" w:noVBand="1"/>
      </w:tblPr>
      <w:tblGrid>
        <w:gridCol w:w="3192"/>
        <w:gridCol w:w="3192"/>
        <w:gridCol w:w="3192"/>
      </w:tblGrid>
      <w:tr w:rsidR="005121B8" w:rsidRPr="00F97FD4" w14:paraId="23358EB9" w14:textId="77777777" w:rsidTr="008A2CC2">
        <w:tc>
          <w:tcPr>
            <w:tcW w:w="3192" w:type="dxa"/>
          </w:tcPr>
          <w:p w14:paraId="098B7FD8" w14:textId="77777777" w:rsidR="005121B8" w:rsidRPr="00F97FD4" w:rsidRDefault="005121B8"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3192" w:type="dxa"/>
          </w:tcPr>
          <w:p w14:paraId="47B42E33" w14:textId="77777777" w:rsidR="005121B8" w:rsidRPr="00F97FD4" w:rsidRDefault="005121B8"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3192" w:type="dxa"/>
          </w:tcPr>
          <w:p w14:paraId="665D4539" w14:textId="77777777" w:rsidR="005121B8" w:rsidRPr="00F97FD4" w:rsidRDefault="005121B8"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5121B8" w:rsidRPr="00F97FD4" w14:paraId="208BCBDD" w14:textId="77777777" w:rsidTr="008A2CC2">
        <w:trPr>
          <w:trHeight w:val="1610"/>
        </w:trPr>
        <w:tc>
          <w:tcPr>
            <w:tcW w:w="3192" w:type="dxa"/>
          </w:tcPr>
          <w:p w14:paraId="60BD1719" w14:textId="733CE171" w:rsidR="002B0AA2" w:rsidRPr="00F97FD4" w:rsidRDefault="005121B8"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 xml:space="preserve">Activity: </w:t>
            </w:r>
            <w:r w:rsidR="002B0AA2" w:rsidRPr="00F97FD4">
              <w:rPr>
                <w:rFonts w:asciiTheme="majorBidi" w:hAnsiTheme="majorBidi" w:cstheme="majorBidi"/>
                <w:b/>
                <w:bCs/>
                <w:color w:val="00B050"/>
                <w:sz w:val="20"/>
                <w:szCs w:val="20"/>
              </w:rPr>
              <w:t>Identify the mistakes in this below passage</w:t>
            </w:r>
            <w:r w:rsidR="002B0AA2" w:rsidRPr="00F97FD4">
              <w:rPr>
                <w:rFonts w:asciiTheme="majorBidi" w:hAnsiTheme="majorBidi" w:cstheme="majorBidi"/>
                <w:color w:val="00B050"/>
                <w:sz w:val="20"/>
                <w:szCs w:val="20"/>
              </w:rPr>
              <w:t>:</w:t>
            </w:r>
          </w:p>
          <w:p w14:paraId="512BF63E" w14:textId="03F82DC4" w:rsidR="002B0AA2" w:rsidRPr="00F97FD4" w:rsidRDefault="002B0AA2"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 with the invention of the personal computer and the Internet, a new age in communications</w:t>
            </w:r>
          </w:p>
          <w:p w14:paraId="1E929266" w14:textId="77777777" w:rsidR="002B0AA2" w:rsidRPr="00F97FD4" w:rsidRDefault="002B0AA2"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begins. now people could communicate fastest and more easily than ever before. Writing,</w:t>
            </w:r>
          </w:p>
          <w:p w14:paraId="78071FC7" w14:textId="7D7BB883" w:rsidR="002B0AA2" w:rsidRPr="00F97FD4" w:rsidRDefault="002B0AA2"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 xml:space="preserve">editing, and storing information became quick and easy. It was no longest </w:t>
            </w:r>
            <w:proofErr w:type="spellStart"/>
            <w:r w:rsidRPr="00F97FD4">
              <w:rPr>
                <w:rFonts w:asciiTheme="majorBidi" w:hAnsiTheme="majorBidi" w:cstheme="majorBidi"/>
                <w:color w:val="00B050"/>
                <w:sz w:val="20"/>
                <w:szCs w:val="20"/>
              </w:rPr>
              <w:t>necesary</w:t>
            </w:r>
            <w:proofErr w:type="spellEnd"/>
            <w:r w:rsidRPr="00F97FD4">
              <w:rPr>
                <w:rFonts w:asciiTheme="majorBidi" w:hAnsiTheme="majorBidi" w:cstheme="majorBidi"/>
                <w:color w:val="00B050"/>
                <w:sz w:val="20"/>
                <w:szCs w:val="20"/>
              </w:rPr>
              <w:t xml:space="preserve"> to write</w:t>
            </w:r>
          </w:p>
          <w:p w14:paraId="445B157F" w14:textId="77777777" w:rsidR="002B0AA2" w:rsidRPr="00F97FD4" w:rsidRDefault="002B0AA2"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draft after draft when changes could be made so easily using a word Processor program.</w:t>
            </w:r>
          </w:p>
          <w:p w14:paraId="75547AE1" w14:textId="3928B98C" w:rsidR="002B0AA2" w:rsidRPr="00F97FD4" w:rsidRDefault="002B0AA2"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 xml:space="preserve">Messages, could now be sent in no time to anywhere in the world, without </w:t>
            </w:r>
            <w:proofErr w:type="spellStart"/>
            <w:r w:rsidRPr="00F97FD4">
              <w:rPr>
                <w:rFonts w:asciiTheme="majorBidi" w:hAnsiTheme="majorBidi" w:cstheme="majorBidi"/>
                <w:color w:val="00B050"/>
                <w:sz w:val="20"/>
                <w:szCs w:val="20"/>
              </w:rPr>
              <w:t>adressing</w:t>
            </w:r>
            <w:proofErr w:type="spellEnd"/>
            <w:r w:rsidRPr="00F97FD4">
              <w:rPr>
                <w:rFonts w:asciiTheme="majorBidi" w:hAnsiTheme="majorBidi" w:cstheme="majorBidi"/>
                <w:color w:val="00B050"/>
                <w:sz w:val="20"/>
                <w:szCs w:val="20"/>
              </w:rPr>
              <w:t xml:space="preserve"> envelopes</w:t>
            </w:r>
          </w:p>
          <w:p w14:paraId="44FB1076" w14:textId="5702951C" w:rsidR="002B0AA2" w:rsidRPr="00F97FD4" w:rsidRDefault="002B0AA2"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or licking stamps.</w:t>
            </w:r>
            <w:r w:rsidR="00A81016" w:rsidRPr="00F97FD4">
              <w:rPr>
                <w:rFonts w:asciiTheme="majorBidi" w:hAnsiTheme="majorBidi" w:cstheme="majorBidi"/>
                <w:color w:val="00B050"/>
                <w:sz w:val="20"/>
                <w:szCs w:val="20"/>
              </w:rPr>
              <w:t>}</w:t>
            </w:r>
          </w:p>
          <w:p w14:paraId="1E752F10" w14:textId="77777777" w:rsidR="005121B8" w:rsidRPr="00F97FD4" w:rsidRDefault="005121B8" w:rsidP="00F97FD4">
            <w:pPr>
              <w:tabs>
                <w:tab w:val="left" w:pos="1872"/>
              </w:tabs>
              <w:rPr>
                <w:rFonts w:asciiTheme="majorBidi" w:hAnsiTheme="majorBidi" w:cstheme="majorBidi"/>
                <w:color w:val="00B050"/>
                <w:sz w:val="20"/>
                <w:szCs w:val="20"/>
              </w:rPr>
            </w:pPr>
          </w:p>
        </w:tc>
        <w:tc>
          <w:tcPr>
            <w:tcW w:w="3192" w:type="dxa"/>
          </w:tcPr>
          <w:p w14:paraId="42B98D9C" w14:textId="77777777" w:rsidR="00A81016" w:rsidRPr="00F97FD4" w:rsidRDefault="00A81016" w:rsidP="00F97FD4">
            <w:pPr>
              <w:shd w:val="clear" w:color="auto" w:fill="FFFFFF"/>
              <w:rPr>
                <w:rFonts w:asciiTheme="majorBidi" w:eastAsia="Times New Roman" w:hAnsiTheme="majorBidi" w:cstheme="majorBidi"/>
                <w:b/>
                <w:bCs/>
                <w:color w:val="00B050"/>
                <w:sz w:val="20"/>
                <w:szCs w:val="20"/>
              </w:rPr>
            </w:pPr>
            <w:r w:rsidRPr="00F97FD4">
              <w:rPr>
                <w:rFonts w:asciiTheme="majorBidi" w:eastAsia="Times New Roman" w:hAnsiTheme="majorBidi" w:cstheme="majorBidi"/>
                <w:b/>
                <w:bCs/>
                <w:color w:val="00B050"/>
                <w:sz w:val="20"/>
                <w:szCs w:val="20"/>
              </w:rPr>
              <w:t>The following sentence pair can be revised</w:t>
            </w:r>
          </w:p>
          <w:p w14:paraId="637A6C9E" w14:textId="77777777" w:rsidR="00A81016" w:rsidRPr="00F97FD4" w:rsidRDefault="00A81016" w:rsidP="00F97FD4">
            <w:pPr>
              <w:shd w:val="clear" w:color="auto" w:fill="FFFFFF"/>
              <w:rPr>
                <w:rFonts w:asciiTheme="majorBidi" w:eastAsia="Times New Roman" w:hAnsiTheme="majorBidi" w:cstheme="majorBidi"/>
                <w:b/>
                <w:bCs/>
                <w:color w:val="00B050"/>
                <w:sz w:val="20"/>
                <w:szCs w:val="20"/>
              </w:rPr>
            </w:pPr>
            <w:r w:rsidRPr="00F97FD4">
              <w:rPr>
                <w:rFonts w:asciiTheme="majorBidi" w:eastAsia="Times New Roman" w:hAnsiTheme="majorBidi" w:cstheme="majorBidi"/>
                <w:b/>
                <w:bCs/>
                <w:color w:val="00B050"/>
                <w:sz w:val="20"/>
                <w:szCs w:val="20"/>
              </w:rPr>
              <w:t>into one better sentence. Choose the sentence</w:t>
            </w:r>
          </w:p>
          <w:p w14:paraId="6AA5C628" w14:textId="77777777" w:rsidR="00A81016" w:rsidRPr="00F97FD4" w:rsidRDefault="00A81016" w:rsidP="00F97FD4">
            <w:pPr>
              <w:shd w:val="clear" w:color="auto" w:fill="FFFFFF"/>
              <w:rPr>
                <w:rFonts w:asciiTheme="majorBidi" w:eastAsia="Times New Roman" w:hAnsiTheme="majorBidi" w:cstheme="majorBidi"/>
                <w:b/>
                <w:bCs/>
                <w:color w:val="00B050"/>
                <w:sz w:val="20"/>
                <w:szCs w:val="20"/>
              </w:rPr>
            </w:pPr>
            <w:r w:rsidRPr="00F97FD4">
              <w:rPr>
                <w:rFonts w:asciiTheme="majorBidi" w:eastAsia="Times New Roman" w:hAnsiTheme="majorBidi" w:cstheme="majorBidi"/>
                <w:b/>
                <w:bCs/>
                <w:color w:val="00B050"/>
                <w:sz w:val="20"/>
                <w:szCs w:val="20"/>
              </w:rPr>
              <w:t>that is the best revision.</w:t>
            </w:r>
          </w:p>
          <w:p w14:paraId="74AFE7C9" w14:textId="77777777" w:rsidR="00A81016" w:rsidRPr="00F97FD4" w:rsidRDefault="00A81016" w:rsidP="00F97FD4">
            <w:pPr>
              <w:shd w:val="clear" w:color="auto" w:fill="FFFFFF"/>
              <w:rPr>
                <w:rFonts w:asciiTheme="majorBidi" w:eastAsia="Times New Roman" w:hAnsiTheme="majorBidi" w:cstheme="majorBidi"/>
                <w:b/>
                <w:bCs/>
                <w:color w:val="00B050"/>
                <w:sz w:val="20"/>
                <w:szCs w:val="20"/>
              </w:rPr>
            </w:pPr>
            <w:r w:rsidRPr="00F97FD4">
              <w:rPr>
                <w:rFonts w:asciiTheme="majorBidi" w:eastAsia="Times New Roman" w:hAnsiTheme="majorBidi" w:cstheme="majorBidi"/>
                <w:b/>
                <w:bCs/>
                <w:color w:val="00B050"/>
                <w:sz w:val="20"/>
                <w:szCs w:val="20"/>
              </w:rPr>
              <w:t>The bicycle tire is flat. The bicycle tire is on</w:t>
            </w:r>
          </w:p>
          <w:p w14:paraId="1B5C0282" w14:textId="77777777" w:rsidR="00A81016" w:rsidRPr="00F97FD4" w:rsidRDefault="00A81016"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b/>
                <w:bCs/>
                <w:color w:val="00B050"/>
                <w:sz w:val="20"/>
                <w:szCs w:val="20"/>
              </w:rPr>
              <w:t>the bike</w:t>
            </w:r>
            <w:r w:rsidRPr="00F97FD4">
              <w:rPr>
                <w:rFonts w:asciiTheme="majorBidi" w:eastAsia="Times New Roman" w:hAnsiTheme="majorBidi" w:cstheme="majorBidi"/>
                <w:color w:val="00B050"/>
                <w:sz w:val="20"/>
                <w:szCs w:val="20"/>
              </w:rPr>
              <w:t>.</w:t>
            </w:r>
          </w:p>
          <w:p w14:paraId="33D8EBB3" w14:textId="77777777" w:rsidR="00A81016" w:rsidRPr="00F97FD4" w:rsidRDefault="00A81016"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a. The bicycle tire is on the bike and the bicycle tire is flat.</w:t>
            </w:r>
          </w:p>
          <w:p w14:paraId="23D70DE4" w14:textId="77777777" w:rsidR="00A81016" w:rsidRPr="00F97FD4" w:rsidRDefault="00A81016"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b. The flat bicycle tire is on the bike.</w:t>
            </w:r>
          </w:p>
          <w:p w14:paraId="0C3CB1D5" w14:textId="77777777" w:rsidR="00A81016" w:rsidRPr="00F97FD4" w:rsidRDefault="00A81016"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c. On the bike, the bicycle tire there is flat.</w:t>
            </w:r>
          </w:p>
          <w:p w14:paraId="5062F3D5" w14:textId="0F7EEF3B" w:rsidR="005121B8" w:rsidRPr="00F97FD4" w:rsidRDefault="00A81016"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d. The bicycle tire on the bike is flat.</w:t>
            </w:r>
          </w:p>
        </w:tc>
        <w:tc>
          <w:tcPr>
            <w:tcW w:w="3192" w:type="dxa"/>
          </w:tcPr>
          <w:p w14:paraId="6C539BC2" w14:textId="77777777" w:rsidR="005121B8" w:rsidRPr="00F97FD4" w:rsidRDefault="005121B8" w:rsidP="00F97FD4">
            <w:pPr>
              <w:tabs>
                <w:tab w:val="left" w:pos="1872"/>
              </w:tabs>
              <w:jc w:val="center"/>
              <w:rPr>
                <w:rFonts w:asciiTheme="majorBidi" w:hAnsiTheme="majorBidi" w:cstheme="majorBidi"/>
                <w:color w:val="00B050"/>
                <w:sz w:val="20"/>
                <w:szCs w:val="20"/>
              </w:rPr>
            </w:pPr>
          </w:p>
          <w:p w14:paraId="5E8B4967" w14:textId="77777777" w:rsidR="005121B8" w:rsidRPr="00F97FD4" w:rsidRDefault="005121B8" w:rsidP="00F97FD4">
            <w:pPr>
              <w:tabs>
                <w:tab w:val="left" w:pos="1872"/>
              </w:tabs>
              <w:jc w:val="center"/>
              <w:rPr>
                <w:rFonts w:asciiTheme="majorBidi" w:hAnsiTheme="majorBidi" w:cstheme="majorBidi"/>
                <w:color w:val="00B050"/>
                <w:sz w:val="20"/>
                <w:szCs w:val="20"/>
              </w:rPr>
            </w:pPr>
            <w:r w:rsidRPr="00F97FD4">
              <w:rPr>
                <w:rFonts w:asciiTheme="majorBidi" w:hAnsiTheme="majorBidi" w:cstheme="majorBidi"/>
                <w:color w:val="00B050"/>
                <w:sz w:val="20"/>
                <w:szCs w:val="20"/>
              </w:rPr>
              <w:t>5 Marks</w:t>
            </w:r>
          </w:p>
        </w:tc>
      </w:tr>
    </w:tbl>
    <w:p w14:paraId="2E188FCA" w14:textId="77777777" w:rsidR="005121B8" w:rsidRPr="00F97FD4" w:rsidRDefault="005121B8" w:rsidP="00F97FD4">
      <w:pPr>
        <w:tabs>
          <w:tab w:val="left" w:pos="1872"/>
        </w:tabs>
        <w:spacing w:after="0"/>
        <w:rPr>
          <w:rFonts w:asciiTheme="majorBidi" w:hAnsiTheme="majorBidi" w:cstheme="majorBidi"/>
          <w:b/>
          <w:color w:val="00B050"/>
          <w:sz w:val="20"/>
          <w:szCs w:val="20"/>
        </w:rPr>
      </w:pPr>
    </w:p>
    <w:p w14:paraId="7F50FC30" w14:textId="77777777" w:rsidR="005121B8" w:rsidRPr="00F97FD4" w:rsidRDefault="005121B8"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60E7CC66" w14:textId="77777777" w:rsidR="005121B8" w:rsidRPr="00F97FD4" w:rsidRDefault="005121B8"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379954C6" w14:textId="77777777" w:rsidR="005121B8" w:rsidRPr="00F97FD4" w:rsidRDefault="005121B8"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1056031A" w14:textId="77777777" w:rsidR="005121B8" w:rsidRPr="00F97FD4" w:rsidRDefault="005121B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4EC1C7BF" w14:textId="77777777" w:rsidR="005121B8" w:rsidRPr="00F97FD4" w:rsidRDefault="005121B8"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8D947" w14:textId="692BCA9F" w:rsidR="005121B8" w:rsidRPr="00F97FD4" w:rsidRDefault="005121B8" w:rsidP="00F97FD4">
      <w:pPr>
        <w:tabs>
          <w:tab w:val="left" w:pos="2554"/>
        </w:tabs>
        <w:spacing w:after="0"/>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03547268" w14:textId="77777777" w:rsidR="005121B8" w:rsidRPr="00F97FD4" w:rsidRDefault="005121B8" w:rsidP="00F97FD4">
      <w:pPr>
        <w:tabs>
          <w:tab w:val="left" w:pos="2554"/>
        </w:tabs>
        <w:spacing w:after="0"/>
        <w:rPr>
          <w:rFonts w:asciiTheme="majorBidi" w:hAnsiTheme="majorBidi" w:cstheme="majorBidi"/>
          <w:color w:val="00B050"/>
          <w:sz w:val="20"/>
          <w:szCs w:val="20"/>
        </w:rPr>
      </w:pPr>
    </w:p>
    <w:p w14:paraId="59B5ABC3" w14:textId="6A4AA839" w:rsidR="00A81016" w:rsidRPr="00F97FD4" w:rsidRDefault="00A81016" w:rsidP="00F97FD4">
      <w:pPr>
        <w:spacing w:after="0"/>
        <w:rPr>
          <w:rFonts w:asciiTheme="majorBidi" w:hAnsiTheme="majorBidi" w:cstheme="majorBidi"/>
          <w:color w:val="00B050"/>
          <w:sz w:val="20"/>
          <w:szCs w:val="20"/>
        </w:rPr>
      </w:pPr>
      <w:r w:rsidRPr="00F97FD4">
        <w:rPr>
          <w:rFonts w:asciiTheme="majorBidi" w:hAnsiTheme="majorBidi" w:cstheme="majorBidi"/>
          <w:color w:val="00B050"/>
          <w:sz w:val="20"/>
          <w:szCs w:val="20"/>
        </w:rPr>
        <w:br w:type="page"/>
      </w:r>
    </w:p>
    <w:p w14:paraId="0AB8A6CE" w14:textId="77777777" w:rsidR="00A81016" w:rsidRPr="00F97FD4" w:rsidRDefault="00A81016"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68E3D346" w14:textId="77777777" w:rsidR="00A81016" w:rsidRPr="00F97FD4" w:rsidRDefault="00A81016"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072D053E" w14:textId="77777777" w:rsidR="00A81016" w:rsidRPr="00F97FD4" w:rsidRDefault="00A81016"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652EC2B6" w14:textId="77777777" w:rsidR="00A81016" w:rsidRPr="00F97FD4" w:rsidRDefault="00A81016"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4DF099E1" w14:textId="77777777" w:rsidR="00A81016" w:rsidRPr="00F97FD4" w:rsidRDefault="00A81016"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224C3DCF" w14:textId="77777777" w:rsidR="00A81016" w:rsidRPr="00F97FD4" w:rsidRDefault="00A81016"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0E2D62A6" w14:textId="77777777" w:rsidR="00A81016" w:rsidRPr="00F97FD4" w:rsidRDefault="00A81016" w:rsidP="00F97FD4">
      <w:pPr>
        <w:pStyle w:val="TableParagraph"/>
        <w:spacing w:before="75"/>
        <w:ind w:left="60"/>
        <w:jc w:val="both"/>
        <w:rPr>
          <w:rFonts w:asciiTheme="majorBidi" w:hAnsiTheme="majorBidi" w:cstheme="majorBidi"/>
          <w:color w:val="00B050"/>
          <w:sz w:val="20"/>
          <w:szCs w:val="20"/>
        </w:rPr>
      </w:pPr>
      <w:r w:rsidRPr="00F97FD4">
        <w:rPr>
          <w:rFonts w:asciiTheme="majorBidi" w:hAnsiTheme="majorBidi" w:cstheme="majorBidi"/>
          <w:color w:val="00B050"/>
          <w:sz w:val="20"/>
          <w:szCs w:val="20"/>
          <w:u w:val="thick"/>
        </w:rPr>
        <w:t>SLO:</w:t>
      </w:r>
      <w:r w:rsidRPr="00F97FD4">
        <w:rPr>
          <w:rFonts w:asciiTheme="majorBidi" w:hAnsiTheme="majorBidi" w:cstheme="majorBidi"/>
          <w:color w:val="00B050"/>
          <w:spacing w:val="-7"/>
          <w:sz w:val="20"/>
          <w:szCs w:val="20"/>
          <w:u w:val="thick"/>
        </w:rPr>
        <w:t xml:space="preserve"> </w:t>
      </w:r>
      <w:r w:rsidRPr="00F97FD4">
        <w:rPr>
          <w:rFonts w:asciiTheme="majorBidi" w:hAnsiTheme="majorBidi" w:cstheme="majorBidi"/>
          <w:color w:val="00B050"/>
          <w:sz w:val="20"/>
          <w:szCs w:val="20"/>
          <w:u w:val="thick"/>
        </w:rPr>
        <w:t>E-08-D1-02]</w:t>
      </w:r>
    </w:p>
    <w:p w14:paraId="4BD30C83" w14:textId="7205FAF7" w:rsidR="00A81016" w:rsidRPr="00F97FD4" w:rsidRDefault="00A81016" w:rsidP="00F97FD4">
      <w:pPr>
        <w:pStyle w:val="TableParagraph"/>
        <w:spacing w:before="70" w:line="285" w:lineRule="auto"/>
        <w:ind w:left="60" w:right="58"/>
        <w:jc w:val="both"/>
        <w:rPr>
          <w:rFonts w:asciiTheme="majorBidi" w:hAnsiTheme="majorBidi" w:cstheme="majorBidi"/>
          <w:color w:val="00B050"/>
          <w:sz w:val="20"/>
          <w:szCs w:val="20"/>
        </w:rPr>
      </w:pPr>
      <w:r w:rsidRPr="00F97FD4">
        <w:rPr>
          <w:rFonts w:asciiTheme="majorBidi" w:hAnsiTheme="majorBidi" w:cstheme="majorBidi"/>
          <w:color w:val="00B050"/>
          <w:sz w:val="20"/>
          <w:szCs w:val="20"/>
        </w:rPr>
        <w:t>Use knowledge of</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letter-sound</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correspondences,</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pacing w:val="-1"/>
          <w:sz w:val="20"/>
          <w:szCs w:val="20"/>
        </w:rPr>
        <w:t xml:space="preserve">syllabification </w:t>
      </w:r>
      <w:r w:rsidRPr="00F97FD4">
        <w:rPr>
          <w:rFonts w:asciiTheme="majorBidi" w:hAnsiTheme="majorBidi" w:cstheme="majorBidi"/>
          <w:color w:val="00B050"/>
          <w:sz w:val="20"/>
          <w:szCs w:val="20"/>
        </w:rPr>
        <w:t>patterns,</w:t>
      </w:r>
      <w:r w:rsidRPr="00F97FD4">
        <w:rPr>
          <w:rFonts w:asciiTheme="majorBidi" w:hAnsiTheme="majorBidi" w:cstheme="majorBidi"/>
          <w:color w:val="00B050"/>
          <w:spacing w:val="-59"/>
          <w:sz w:val="20"/>
          <w:szCs w:val="20"/>
        </w:rPr>
        <w:t xml:space="preserve"> </w:t>
      </w:r>
      <w:r w:rsidRPr="00F97FD4">
        <w:rPr>
          <w:rFonts w:asciiTheme="majorBidi" w:hAnsiTheme="majorBidi" w:cstheme="majorBidi"/>
          <w:color w:val="00B050"/>
          <w:sz w:val="20"/>
          <w:szCs w:val="20"/>
        </w:rPr>
        <w:t>and morphology (e.g.,</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roots</w:t>
      </w:r>
      <w:r w:rsidRPr="00F97FD4">
        <w:rPr>
          <w:rFonts w:asciiTheme="majorBidi" w:hAnsiTheme="majorBidi" w:cstheme="majorBidi"/>
          <w:color w:val="00B050"/>
          <w:spacing w:val="-4"/>
          <w:sz w:val="20"/>
          <w:szCs w:val="20"/>
        </w:rPr>
        <w:t xml:space="preserve"> </w:t>
      </w:r>
      <w:r w:rsidRPr="00F97FD4">
        <w:rPr>
          <w:rFonts w:asciiTheme="majorBidi" w:hAnsiTheme="majorBidi" w:cstheme="majorBidi"/>
          <w:color w:val="00B050"/>
          <w:sz w:val="20"/>
          <w:szCs w:val="20"/>
        </w:rPr>
        <w:t>and</w:t>
      </w:r>
      <w:r w:rsidRPr="00F97FD4">
        <w:rPr>
          <w:rFonts w:asciiTheme="majorBidi" w:hAnsiTheme="majorBidi" w:cstheme="majorBidi"/>
          <w:color w:val="00B050"/>
          <w:spacing w:val="-3"/>
          <w:sz w:val="20"/>
          <w:szCs w:val="20"/>
        </w:rPr>
        <w:t xml:space="preserve"> </w:t>
      </w:r>
      <w:r w:rsidRPr="00F97FD4">
        <w:rPr>
          <w:rFonts w:asciiTheme="majorBidi" w:hAnsiTheme="majorBidi" w:cstheme="majorBidi"/>
          <w:color w:val="00B050"/>
          <w:sz w:val="20"/>
          <w:szCs w:val="20"/>
        </w:rPr>
        <w:t>affixes)</w:t>
      </w:r>
      <w:r w:rsidRPr="00F97FD4">
        <w:rPr>
          <w:rFonts w:asciiTheme="majorBidi" w:hAnsiTheme="majorBidi" w:cstheme="majorBidi"/>
          <w:color w:val="00B050"/>
          <w:spacing w:val="-3"/>
          <w:sz w:val="20"/>
          <w:szCs w:val="20"/>
        </w:rPr>
        <w:t xml:space="preserve"> </w:t>
      </w:r>
      <w:r w:rsidRPr="00F97FD4">
        <w:rPr>
          <w:rFonts w:asciiTheme="majorBidi" w:hAnsiTheme="majorBidi" w:cstheme="majorBidi"/>
          <w:color w:val="00B050"/>
          <w:sz w:val="20"/>
          <w:szCs w:val="20"/>
        </w:rPr>
        <w:t>to accurately</w:t>
      </w:r>
      <w:r w:rsidRPr="00F97FD4">
        <w:rPr>
          <w:rFonts w:asciiTheme="majorBidi" w:hAnsiTheme="majorBidi" w:cstheme="majorBidi"/>
          <w:color w:val="00B050"/>
          <w:spacing w:val="-11"/>
          <w:sz w:val="20"/>
          <w:szCs w:val="20"/>
        </w:rPr>
        <w:t xml:space="preserve"> </w:t>
      </w:r>
      <w:r w:rsidRPr="00F97FD4">
        <w:rPr>
          <w:rFonts w:asciiTheme="majorBidi" w:hAnsiTheme="majorBidi" w:cstheme="majorBidi"/>
          <w:color w:val="00B050"/>
          <w:sz w:val="20"/>
          <w:szCs w:val="20"/>
        </w:rPr>
        <w:t>spell</w:t>
      </w:r>
      <w:r w:rsidRPr="00F97FD4">
        <w:rPr>
          <w:rFonts w:asciiTheme="majorBidi" w:hAnsiTheme="majorBidi" w:cstheme="majorBidi"/>
          <w:color w:val="00B050"/>
          <w:spacing w:val="-10"/>
          <w:sz w:val="20"/>
          <w:szCs w:val="20"/>
        </w:rPr>
        <w:t xml:space="preserve"> </w:t>
      </w:r>
      <w:r w:rsidRPr="00F97FD4">
        <w:rPr>
          <w:rFonts w:asciiTheme="majorBidi" w:hAnsiTheme="majorBidi" w:cstheme="majorBidi"/>
          <w:color w:val="00B050"/>
          <w:sz w:val="20"/>
          <w:szCs w:val="20"/>
        </w:rPr>
        <w:t>unfamiliar</w:t>
      </w:r>
      <w:r w:rsidRPr="00F97FD4">
        <w:rPr>
          <w:rFonts w:asciiTheme="majorBidi" w:hAnsiTheme="majorBidi" w:cstheme="majorBidi"/>
          <w:color w:val="00B050"/>
          <w:spacing w:val="-58"/>
          <w:sz w:val="20"/>
          <w:szCs w:val="20"/>
        </w:rPr>
        <w:t xml:space="preserve"> </w:t>
      </w:r>
      <w:r w:rsidRPr="00F97FD4">
        <w:rPr>
          <w:rFonts w:asciiTheme="majorBidi" w:hAnsiTheme="majorBidi" w:cstheme="majorBidi"/>
          <w:color w:val="00B050"/>
          <w:sz w:val="20"/>
          <w:szCs w:val="20"/>
        </w:rPr>
        <w:t>multisyllabic words in</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context</w:t>
      </w:r>
      <w:r w:rsidRPr="00F97FD4">
        <w:rPr>
          <w:rFonts w:asciiTheme="majorBidi" w:hAnsiTheme="majorBidi" w:cstheme="majorBidi"/>
          <w:color w:val="00B050"/>
          <w:spacing w:val="4"/>
          <w:sz w:val="20"/>
          <w:szCs w:val="20"/>
        </w:rPr>
        <w:t xml:space="preserve"> </w:t>
      </w:r>
      <w:r w:rsidRPr="00F97FD4">
        <w:rPr>
          <w:rFonts w:asciiTheme="majorBidi" w:hAnsiTheme="majorBidi" w:cstheme="majorBidi"/>
          <w:color w:val="00B050"/>
          <w:sz w:val="20"/>
          <w:szCs w:val="20"/>
        </w:rPr>
        <w:t>and</w:t>
      </w:r>
      <w:r w:rsidRPr="00F97FD4">
        <w:rPr>
          <w:rFonts w:asciiTheme="majorBidi" w:hAnsiTheme="majorBidi" w:cstheme="majorBidi"/>
          <w:color w:val="00B050"/>
          <w:spacing w:val="4"/>
          <w:sz w:val="20"/>
          <w:szCs w:val="20"/>
        </w:rPr>
        <w:t xml:space="preserve"> </w:t>
      </w:r>
      <w:r w:rsidRPr="00F97FD4">
        <w:rPr>
          <w:rFonts w:asciiTheme="majorBidi" w:hAnsiTheme="majorBidi" w:cstheme="majorBidi"/>
          <w:color w:val="00B050"/>
          <w:sz w:val="20"/>
          <w:szCs w:val="20"/>
        </w:rPr>
        <w:t>out</w:t>
      </w:r>
      <w:r w:rsidRPr="00F97FD4">
        <w:rPr>
          <w:rFonts w:asciiTheme="majorBidi" w:hAnsiTheme="majorBidi" w:cstheme="majorBidi"/>
          <w:color w:val="00B050"/>
          <w:spacing w:val="4"/>
          <w:sz w:val="20"/>
          <w:szCs w:val="20"/>
        </w:rPr>
        <w:t xml:space="preserve"> </w:t>
      </w:r>
      <w:r w:rsidRPr="00F97FD4">
        <w:rPr>
          <w:rFonts w:asciiTheme="majorBidi" w:hAnsiTheme="majorBidi" w:cstheme="majorBidi"/>
          <w:color w:val="00B050"/>
          <w:sz w:val="20"/>
          <w:szCs w:val="20"/>
        </w:rPr>
        <w:t>of</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context. Use hyphens in words,</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letter</w:t>
      </w:r>
      <w:r w:rsidRPr="00F97FD4">
        <w:rPr>
          <w:rFonts w:asciiTheme="majorBidi" w:hAnsiTheme="majorBidi" w:cstheme="majorBidi"/>
          <w:color w:val="00B050"/>
          <w:spacing w:val="-7"/>
          <w:sz w:val="20"/>
          <w:szCs w:val="20"/>
        </w:rPr>
        <w:t xml:space="preserve"> </w:t>
      </w:r>
      <w:r w:rsidRPr="00F97FD4">
        <w:rPr>
          <w:rFonts w:asciiTheme="majorBidi" w:hAnsiTheme="majorBidi" w:cstheme="majorBidi"/>
          <w:color w:val="00B050"/>
          <w:sz w:val="20"/>
          <w:szCs w:val="20"/>
        </w:rPr>
        <w:t>string</w:t>
      </w:r>
      <w:r w:rsidRPr="00F97FD4">
        <w:rPr>
          <w:rFonts w:asciiTheme="majorBidi" w:hAnsiTheme="majorBidi" w:cstheme="majorBidi"/>
          <w:color w:val="00B050"/>
          <w:spacing w:val="-6"/>
          <w:sz w:val="20"/>
          <w:szCs w:val="20"/>
        </w:rPr>
        <w:t xml:space="preserve"> </w:t>
      </w:r>
      <w:r w:rsidRPr="00F97FD4">
        <w:rPr>
          <w:rFonts w:asciiTheme="majorBidi" w:hAnsiTheme="majorBidi" w:cstheme="majorBidi"/>
          <w:color w:val="00B050"/>
          <w:sz w:val="20"/>
          <w:szCs w:val="20"/>
        </w:rPr>
        <w:t>–</w:t>
      </w:r>
      <w:proofErr w:type="spellStart"/>
      <w:r w:rsidRPr="00F97FD4">
        <w:rPr>
          <w:rFonts w:asciiTheme="majorBidi" w:hAnsiTheme="majorBidi" w:cstheme="majorBidi"/>
          <w:color w:val="00B050"/>
          <w:sz w:val="20"/>
          <w:szCs w:val="20"/>
        </w:rPr>
        <w:t>ough</w:t>
      </w:r>
      <w:proofErr w:type="spellEnd"/>
      <w:r w:rsidRPr="00F97FD4">
        <w:rPr>
          <w:rFonts w:asciiTheme="majorBidi" w:hAnsiTheme="majorBidi" w:cstheme="majorBidi"/>
          <w:color w:val="00B050"/>
          <w:spacing w:val="-7"/>
          <w:sz w:val="20"/>
          <w:szCs w:val="20"/>
        </w:rPr>
        <w:t xml:space="preserve"> </w:t>
      </w:r>
      <w:r w:rsidRPr="00F97FD4">
        <w:rPr>
          <w:rFonts w:asciiTheme="majorBidi" w:hAnsiTheme="majorBidi" w:cstheme="majorBidi"/>
          <w:color w:val="00B050"/>
          <w:sz w:val="20"/>
          <w:szCs w:val="20"/>
        </w:rPr>
        <w:t>words</w:t>
      </w:r>
      <w:r w:rsidRPr="00F97FD4">
        <w:rPr>
          <w:rFonts w:asciiTheme="majorBidi" w:hAnsiTheme="majorBidi" w:cstheme="majorBidi"/>
          <w:color w:val="00B050"/>
          <w:spacing w:val="-58"/>
          <w:sz w:val="20"/>
          <w:szCs w:val="20"/>
        </w:rPr>
        <w:t xml:space="preserve"> </w:t>
      </w:r>
      <w:r w:rsidRPr="00F97FD4">
        <w:rPr>
          <w:rFonts w:asciiTheme="majorBidi" w:hAnsiTheme="majorBidi" w:cstheme="majorBidi"/>
          <w:color w:val="00B050"/>
          <w:sz w:val="20"/>
          <w:szCs w:val="20"/>
        </w:rPr>
        <w:t>and</w:t>
      </w:r>
      <w:r w:rsidRPr="00F97FD4">
        <w:rPr>
          <w:rFonts w:asciiTheme="majorBidi" w:hAnsiTheme="majorBidi" w:cstheme="majorBidi"/>
          <w:color w:val="00B050"/>
          <w:spacing w:val="-2"/>
          <w:sz w:val="20"/>
          <w:szCs w:val="20"/>
        </w:rPr>
        <w:t xml:space="preserve"> </w:t>
      </w:r>
      <w:r w:rsidRPr="00F97FD4">
        <w:rPr>
          <w:rFonts w:asciiTheme="majorBidi" w:hAnsiTheme="majorBidi" w:cstheme="majorBidi"/>
          <w:color w:val="00B050"/>
          <w:sz w:val="20"/>
          <w:szCs w:val="20"/>
        </w:rPr>
        <w:t>homophones</w:t>
      </w:r>
    </w:p>
    <w:p w14:paraId="7481E0A7" w14:textId="77777777" w:rsidR="00A81016" w:rsidRPr="00F97FD4" w:rsidRDefault="00A81016" w:rsidP="00F97FD4">
      <w:pPr>
        <w:pStyle w:val="TableParagraph"/>
        <w:spacing w:before="47" w:line="285" w:lineRule="auto"/>
        <w:ind w:right="247"/>
        <w:jc w:val="both"/>
        <w:rPr>
          <w:rFonts w:asciiTheme="majorBidi" w:hAnsiTheme="majorBidi" w:cstheme="majorBidi"/>
          <w:color w:val="00B050"/>
          <w:sz w:val="20"/>
          <w:szCs w:val="20"/>
        </w:rPr>
      </w:pPr>
      <w:r w:rsidRPr="00F97FD4">
        <w:rPr>
          <w:rFonts w:asciiTheme="majorBidi" w:hAnsiTheme="majorBidi" w:cstheme="majorBidi"/>
          <w:color w:val="00B050"/>
          <w:sz w:val="20"/>
          <w:szCs w:val="20"/>
        </w:rPr>
        <w:t>‘I’</w:t>
      </w:r>
      <w:r w:rsidRPr="00F97FD4">
        <w:rPr>
          <w:rFonts w:asciiTheme="majorBidi" w:hAnsiTheme="majorBidi" w:cstheme="majorBidi"/>
          <w:color w:val="00B050"/>
          <w:spacing w:val="-13"/>
          <w:sz w:val="20"/>
          <w:szCs w:val="20"/>
        </w:rPr>
        <w:t xml:space="preserve"> </w:t>
      </w:r>
      <w:r w:rsidRPr="00F97FD4">
        <w:rPr>
          <w:rFonts w:asciiTheme="majorBidi" w:hAnsiTheme="majorBidi" w:cstheme="majorBidi"/>
          <w:color w:val="00B050"/>
          <w:sz w:val="20"/>
          <w:szCs w:val="20"/>
        </w:rPr>
        <w:t>before</w:t>
      </w:r>
      <w:r w:rsidRPr="00F97FD4">
        <w:rPr>
          <w:rFonts w:asciiTheme="majorBidi" w:hAnsiTheme="majorBidi" w:cstheme="majorBidi"/>
          <w:color w:val="00B050"/>
          <w:spacing w:val="-6"/>
          <w:sz w:val="20"/>
          <w:szCs w:val="20"/>
        </w:rPr>
        <w:t xml:space="preserve"> </w:t>
      </w:r>
      <w:r w:rsidRPr="00F97FD4">
        <w:rPr>
          <w:rFonts w:asciiTheme="majorBidi" w:hAnsiTheme="majorBidi" w:cstheme="majorBidi"/>
          <w:color w:val="00B050"/>
          <w:sz w:val="20"/>
          <w:szCs w:val="20"/>
        </w:rPr>
        <w:t>‘e’,</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except</w:t>
      </w:r>
      <w:r w:rsidRPr="00F97FD4">
        <w:rPr>
          <w:rFonts w:asciiTheme="majorBidi" w:hAnsiTheme="majorBidi" w:cstheme="majorBidi"/>
          <w:color w:val="00B050"/>
          <w:spacing w:val="-6"/>
          <w:sz w:val="20"/>
          <w:szCs w:val="20"/>
        </w:rPr>
        <w:t xml:space="preserve"> </w:t>
      </w:r>
      <w:r w:rsidRPr="00F97FD4">
        <w:rPr>
          <w:rFonts w:asciiTheme="majorBidi" w:hAnsiTheme="majorBidi" w:cstheme="majorBidi"/>
          <w:color w:val="00B050"/>
          <w:sz w:val="20"/>
          <w:szCs w:val="20"/>
        </w:rPr>
        <w:t>after</w:t>
      </w:r>
      <w:r w:rsidRPr="00F97FD4">
        <w:rPr>
          <w:rFonts w:asciiTheme="majorBidi" w:hAnsiTheme="majorBidi" w:cstheme="majorBidi"/>
          <w:color w:val="00B050"/>
          <w:spacing w:val="-58"/>
          <w:sz w:val="20"/>
          <w:szCs w:val="20"/>
        </w:rPr>
        <w:t xml:space="preserve"> </w:t>
      </w:r>
      <w:r w:rsidRPr="00F97FD4">
        <w:rPr>
          <w:rFonts w:asciiTheme="majorBidi" w:hAnsiTheme="majorBidi" w:cstheme="majorBidi"/>
          <w:color w:val="00B050"/>
          <w:sz w:val="20"/>
          <w:szCs w:val="20"/>
        </w:rPr>
        <w:t>‘c’</w:t>
      </w:r>
      <w:r w:rsidRPr="00F97FD4">
        <w:rPr>
          <w:rFonts w:asciiTheme="majorBidi" w:hAnsiTheme="majorBidi" w:cstheme="majorBidi"/>
          <w:color w:val="00B050"/>
          <w:spacing w:val="-12"/>
          <w:sz w:val="20"/>
          <w:szCs w:val="20"/>
        </w:rPr>
        <w:t xml:space="preserve"> </w:t>
      </w:r>
      <w:r w:rsidRPr="00F97FD4">
        <w:rPr>
          <w:rFonts w:asciiTheme="majorBidi" w:hAnsiTheme="majorBidi" w:cstheme="majorBidi"/>
          <w:color w:val="00B050"/>
          <w:sz w:val="20"/>
          <w:szCs w:val="20"/>
        </w:rPr>
        <w:t>rule</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with</w:t>
      </w:r>
      <w:r w:rsidRPr="00F97FD4">
        <w:rPr>
          <w:rFonts w:asciiTheme="majorBidi" w:hAnsiTheme="majorBidi" w:cstheme="majorBidi"/>
          <w:color w:val="00B050"/>
          <w:spacing w:val="-4"/>
          <w:sz w:val="20"/>
          <w:szCs w:val="20"/>
        </w:rPr>
        <w:t xml:space="preserve"> </w:t>
      </w:r>
      <w:r w:rsidRPr="00F97FD4">
        <w:rPr>
          <w:rFonts w:asciiTheme="majorBidi" w:hAnsiTheme="majorBidi" w:cstheme="majorBidi"/>
          <w:color w:val="00B050"/>
          <w:sz w:val="20"/>
          <w:szCs w:val="20"/>
        </w:rPr>
        <w:t>exceptions.</w:t>
      </w:r>
    </w:p>
    <w:p w14:paraId="3A32BB59" w14:textId="3FC7F153" w:rsidR="00A81016" w:rsidRPr="00F97FD4" w:rsidRDefault="00A81016" w:rsidP="00F97FD4">
      <w:pPr>
        <w:pStyle w:val="TableParagraph"/>
        <w:spacing w:before="47" w:line="285" w:lineRule="auto"/>
        <w:ind w:right="247"/>
        <w:jc w:val="both"/>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 Type of Task: </w:t>
      </w:r>
    </w:p>
    <w:p w14:paraId="474A25EA" w14:textId="77777777" w:rsidR="00A81016" w:rsidRPr="00F97FD4" w:rsidRDefault="00A81016"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Application </w:t>
      </w:r>
    </w:p>
    <w:p w14:paraId="029D6105" w14:textId="77777777" w:rsidR="00A81016" w:rsidRPr="00F97FD4" w:rsidRDefault="00A81016"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6A9FBC94" w14:textId="77777777" w:rsidR="00A81016" w:rsidRPr="00F97FD4" w:rsidRDefault="00A81016"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Level of Item: Application</w:t>
      </w:r>
    </w:p>
    <w:tbl>
      <w:tblPr>
        <w:tblStyle w:val="TableGrid"/>
        <w:tblW w:w="0" w:type="auto"/>
        <w:tblLook w:val="04A0" w:firstRow="1" w:lastRow="0" w:firstColumn="1" w:lastColumn="0" w:noHBand="0" w:noVBand="1"/>
      </w:tblPr>
      <w:tblGrid>
        <w:gridCol w:w="3192"/>
        <w:gridCol w:w="3192"/>
        <w:gridCol w:w="3192"/>
      </w:tblGrid>
      <w:tr w:rsidR="00A81016" w:rsidRPr="00F97FD4" w14:paraId="20FC5DE1" w14:textId="77777777" w:rsidTr="008A2CC2">
        <w:tc>
          <w:tcPr>
            <w:tcW w:w="3192" w:type="dxa"/>
          </w:tcPr>
          <w:p w14:paraId="0D1269B7" w14:textId="77777777" w:rsidR="00A81016" w:rsidRPr="00F97FD4" w:rsidRDefault="00A81016"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3192" w:type="dxa"/>
          </w:tcPr>
          <w:p w14:paraId="166E43D6" w14:textId="77777777" w:rsidR="00A81016" w:rsidRPr="00F97FD4" w:rsidRDefault="00A81016"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3192" w:type="dxa"/>
          </w:tcPr>
          <w:p w14:paraId="1F2D1E9E" w14:textId="77777777" w:rsidR="00A81016" w:rsidRPr="00F97FD4" w:rsidRDefault="00A81016"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A81016" w:rsidRPr="00F97FD4" w14:paraId="66E035EA" w14:textId="77777777" w:rsidTr="008A2CC2">
        <w:trPr>
          <w:trHeight w:val="1610"/>
        </w:trPr>
        <w:tc>
          <w:tcPr>
            <w:tcW w:w="3192" w:type="dxa"/>
          </w:tcPr>
          <w:p w14:paraId="2DE03745" w14:textId="1235634B" w:rsidR="00A81016" w:rsidRPr="00F97FD4" w:rsidRDefault="00A81016"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Activity</w:t>
            </w:r>
            <w:r w:rsidR="00191F17" w:rsidRPr="00F97FD4">
              <w:rPr>
                <w:rFonts w:asciiTheme="majorBidi" w:hAnsiTheme="majorBidi" w:cstheme="majorBidi"/>
                <w:b/>
                <w:bCs/>
                <w:color w:val="00B050"/>
                <w:sz w:val="20"/>
                <w:szCs w:val="20"/>
              </w:rPr>
              <w:t xml:space="preserve">: </w:t>
            </w:r>
            <w:r w:rsidR="00191F17" w:rsidRPr="00F97FD4">
              <w:rPr>
                <w:rFonts w:asciiTheme="majorBidi" w:hAnsiTheme="majorBidi" w:cstheme="majorBidi"/>
                <w:color w:val="00B050"/>
                <w:sz w:val="20"/>
                <w:szCs w:val="20"/>
              </w:rPr>
              <w:t>Read out aloud page 149 of the text book with proper pronunciation.</w:t>
            </w:r>
          </w:p>
          <w:p w14:paraId="0DB512CF" w14:textId="77777777" w:rsidR="00A81016" w:rsidRPr="00F97FD4" w:rsidRDefault="00A81016" w:rsidP="00F97FD4">
            <w:pPr>
              <w:tabs>
                <w:tab w:val="left" w:pos="1872"/>
              </w:tabs>
              <w:rPr>
                <w:rFonts w:asciiTheme="majorBidi" w:hAnsiTheme="majorBidi" w:cstheme="majorBidi"/>
                <w:color w:val="00B050"/>
                <w:sz w:val="20"/>
                <w:szCs w:val="20"/>
              </w:rPr>
            </w:pPr>
          </w:p>
        </w:tc>
        <w:tc>
          <w:tcPr>
            <w:tcW w:w="3192" w:type="dxa"/>
          </w:tcPr>
          <w:p w14:paraId="78BF40E8" w14:textId="35182232" w:rsidR="00A81016" w:rsidRPr="00F97FD4" w:rsidRDefault="004D5251"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b/>
                <w:bCs/>
                <w:color w:val="00B050"/>
                <w:sz w:val="20"/>
                <w:szCs w:val="20"/>
              </w:rPr>
              <w:t>Divide the following words into morphemes and morphs.</w:t>
            </w:r>
          </w:p>
          <w:p w14:paraId="1B700EA6" w14:textId="77777777" w:rsidR="004D5251" w:rsidRPr="00F97FD4" w:rsidRDefault="004D5251"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a. happiness</w:t>
            </w:r>
          </w:p>
          <w:p w14:paraId="34EEBF5C" w14:textId="77777777" w:rsidR="004D5251" w:rsidRPr="00F97FD4" w:rsidRDefault="004D5251"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b. unkind</w:t>
            </w:r>
          </w:p>
          <w:p w14:paraId="46300A15" w14:textId="77777777" w:rsidR="004D5251" w:rsidRPr="00F97FD4" w:rsidRDefault="004D5251"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c. freedom</w:t>
            </w:r>
          </w:p>
          <w:p w14:paraId="3BFFA36B" w14:textId="77777777" w:rsidR="004D5251" w:rsidRPr="00F97FD4" w:rsidRDefault="004D5251"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d. flowers</w:t>
            </w:r>
          </w:p>
          <w:p w14:paraId="74277200" w14:textId="592D06E7" w:rsidR="00A81016" w:rsidRPr="00F97FD4" w:rsidRDefault="004D5251"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e. brother</w:t>
            </w:r>
          </w:p>
        </w:tc>
        <w:tc>
          <w:tcPr>
            <w:tcW w:w="3192" w:type="dxa"/>
          </w:tcPr>
          <w:p w14:paraId="284D65DC" w14:textId="77777777" w:rsidR="00A81016" w:rsidRPr="00F97FD4" w:rsidRDefault="00A81016" w:rsidP="00F97FD4">
            <w:pPr>
              <w:tabs>
                <w:tab w:val="left" w:pos="1872"/>
              </w:tabs>
              <w:jc w:val="center"/>
              <w:rPr>
                <w:rFonts w:asciiTheme="majorBidi" w:hAnsiTheme="majorBidi" w:cstheme="majorBidi"/>
                <w:color w:val="00B050"/>
                <w:sz w:val="20"/>
                <w:szCs w:val="20"/>
              </w:rPr>
            </w:pPr>
          </w:p>
          <w:p w14:paraId="3C496624" w14:textId="77777777" w:rsidR="00A81016" w:rsidRPr="00F97FD4" w:rsidRDefault="00A81016" w:rsidP="00F97FD4">
            <w:pPr>
              <w:tabs>
                <w:tab w:val="left" w:pos="1872"/>
              </w:tabs>
              <w:jc w:val="center"/>
              <w:rPr>
                <w:rFonts w:asciiTheme="majorBidi" w:hAnsiTheme="majorBidi" w:cstheme="majorBidi"/>
                <w:color w:val="00B050"/>
                <w:sz w:val="20"/>
                <w:szCs w:val="20"/>
              </w:rPr>
            </w:pPr>
            <w:r w:rsidRPr="00F97FD4">
              <w:rPr>
                <w:rFonts w:asciiTheme="majorBidi" w:hAnsiTheme="majorBidi" w:cstheme="majorBidi"/>
                <w:color w:val="00B050"/>
                <w:sz w:val="20"/>
                <w:szCs w:val="20"/>
              </w:rPr>
              <w:t>5 Marks</w:t>
            </w:r>
          </w:p>
        </w:tc>
      </w:tr>
    </w:tbl>
    <w:p w14:paraId="42812CBF" w14:textId="77777777" w:rsidR="00A81016" w:rsidRPr="00F97FD4" w:rsidRDefault="00A81016" w:rsidP="00F97FD4">
      <w:pPr>
        <w:tabs>
          <w:tab w:val="left" w:pos="1872"/>
        </w:tabs>
        <w:spacing w:after="0"/>
        <w:rPr>
          <w:rFonts w:asciiTheme="majorBidi" w:hAnsiTheme="majorBidi" w:cstheme="majorBidi"/>
          <w:b/>
          <w:color w:val="00B050"/>
          <w:sz w:val="20"/>
          <w:szCs w:val="20"/>
        </w:rPr>
      </w:pPr>
    </w:p>
    <w:p w14:paraId="709E73F3" w14:textId="77777777" w:rsidR="00A81016" w:rsidRPr="00F97FD4" w:rsidRDefault="00A81016"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09D325F2" w14:textId="77777777" w:rsidR="00A81016" w:rsidRPr="00F97FD4" w:rsidRDefault="00A81016"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0463615A" w14:textId="77777777" w:rsidR="00A81016" w:rsidRPr="00F97FD4" w:rsidRDefault="00A81016"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739A6227" w14:textId="77777777" w:rsidR="00A81016" w:rsidRPr="00F97FD4" w:rsidRDefault="00A81016"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04B475AC" w14:textId="77777777" w:rsidR="00A81016" w:rsidRPr="00F97FD4" w:rsidRDefault="00A81016"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2F292" w14:textId="2358F46D" w:rsidR="004D5251" w:rsidRPr="00F97FD4" w:rsidRDefault="00A81016"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26A5CE1E" w14:textId="77777777" w:rsidR="004D5251" w:rsidRPr="00F97FD4" w:rsidRDefault="004D525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6DA7A2A8" w14:textId="77777777" w:rsidR="004D5251" w:rsidRPr="00F97FD4" w:rsidRDefault="004D5251"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5317EAAF" w14:textId="77777777" w:rsidR="004D5251" w:rsidRPr="00F97FD4" w:rsidRDefault="004D525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57932BE4" w14:textId="77777777" w:rsidR="004D5251" w:rsidRPr="00F97FD4" w:rsidRDefault="004D525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4407AE62" w14:textId="77777777" w:rsidR="004D5251" w:rsidRPr="00F97FD4" w:rsidRDefault="004D5251"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75B9B64C" w14:textId="77777777" w:rsidR="004D5251" w:rsidRPr="00F97FD4" w:rsidRDefault="004D525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7093737F" w14:textId="77777777" w:rsidR="004D5251" w:rsidRPr="00F97FD4" w:rsidRDefault="004D525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26A58F75" w14:textId="77777777" w:rsidR="004D5251" w:rsidRPr="00F97FD4" w:rsidRDefault="004D5251" w:rsidP="00F97FD4">
      <w:pPr>
        <w:pStyle w:val="TableParagraph"/>
        <w:spacing w:before="70"/>
        <w:ind w:left="60"/>
        <w:rPr>
          <w:rFonts w:asciiTheme="majorBidi" w:hAnsiTheme="majorBidi" w:cstheme="majorBidi"/>
          <w:color w:val="00B050"/>
          <w:sz w:val="20"/>
          <w:szCs w:val="20"/>
        </w:rPr>
      </w:pPr>
      <w:r w:rsidRPr="00F97FD4">
        <w:rPr>
          <w:rFonts w:asciiTheme="majorBidi" w:hAnsiTheme="majorBidi" w:cstheme="majorBidi"/>
          <w:color w:val="00B050"/>
          <w:sz w:val="20"/>
          <w:szCs w:val="20"/>
          <w:u w:val="thick"/>
        </w:rPr>
        <w:t>SLO:</w:t>
      </w:r>
      <w:r w:rsidRPr="00F97FD4">
        <w:rPr>
          <w:rFonts w:asciiTheme="majorBidi" w:hAnsiTheme="majorBidi" w:cstheme="majorBidi"/>
          <w:color w:val="00B050"/>
          <w:spacing w:val="-7"/>
          <w:sz w:val="20"/>
          <w:szCs w:val="20"/>
          <w:u w:val="thick"/>
        </w:rPr>
        <w:t xml:space="preserve"> </w:t>
      </w:r>
      <w:r w:rsidRPr="00F97FD4">
        <w:rPr>
          <w:rFonts w:asciiTheme="majorBidi" w:hAnsiTheme="majorBidi" w:cstheme="majorBidi"/>
          <w:color w:val="00B050"/>
          <w:sz w:val="20"/>
          <w:szCs w:val="20"/>
          <w:u w:val="thick"/>
        </w:rPr>
        <w:t>E-08-D2-01]</w:t>
      </w:r>
    </w:p>
    <w:p w14:paraId="37EC5CE4" w14:textId="560A9399" w:rsidR="004D5251" w:rsidRPr="00F97FD4" w:rsidRDefault="004D5251" w:rsidP="00F97FD4">
      <w:pPr>
        <w:pStyle w:val="TableParagraph"/>
        <w:spacing w:before="47" w:line="285" w:lineRule="auto"/>
        <w:ind w:right="247"/>
        <w:jc w:val="both"/>
        <w:rPr>
          <w:rFonts w:asciiTheme="majorBidi" w:hAnsiTheme="majorBidi" w:cstheme="majorBidi"/>
          <w:color w:val="00B050"/>
          <w:sz w:val="20"/>
          <w:szCs w:val="20"/>
        </w:rPr>
      </w:pPr>
      <w:r w:rsidRPr="00F97FD4">
        <w:rPr>
          <w:rFonts w:asciiTheme="majorBidi" w:hAnsiTheme="majorBidi" w:cstheme="majorBidi"/>
          <w:color w:val="00B050"/>
          <w:sz w:val="20"/>
          <w:szCs w:val="20"/>
        </w:rPr>
        <w:t>Follow the steps of the</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process approach to plan</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for writing a paragraph:</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brainstorming,</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structuring,</w:t>
      </w:r>
      <w:r w:rsidRPr="00F97FD4">
        <w:rPr>
          <w:rFonts w:asciiTheme="majorBidi" w:hAnsiTheme="majorBidi" w:cstheme="majorBidi"/>
          <w:color w:val="00B050"/>
          <w:spacing w:val="-10"/>
          <w:sz w:val="20"/>
          <w:szCs w:val="20"/>
        </w:rPr>
        <w:t xml:space="preserve"> </w:t>
      </w:r>
      <w:r w:rsidRPr="00F97FD4">
        <w:rPr>
          <w:rFonts w:asciiTheme="majorBidi" w:hAnsiTheme="majorBidi" w:cstheme="majorBidi"/>
          <w:color w:val="00B050"/>
          <w:sz w:val="20"/>
          <w:szCs w:val="20"/>
        </w:rPr>
        <w:t>mind</w:t>
      </w:r>
      <w:r w:rsidRPr="00F97FD4">
        <w:rPr>
          <w:rFonts w:asciiTheme="majorBidi" w:hAnsiTheme="majorBidi" w:cstheme="majorBidi"/>
          <w:color w:val="00B050"/>
          <w:spacing w:val="-9"/>
          <w:sz w:val="20"/>
          <w:szCs w:val="20"/>
        </w:rPr>
        <w:t xml:space="preserve"> </w:t>
      </w:r>
      <w:r w:rsidRPr="00F97FD4">
        <w:rPr>
          <w:rFonts w:asciiTheme="majorBidi" w:hAnsiTheme="majorBidi" w:cstheme="majorBidi"/>
          <w:color w:val="00B050"/>
          <w:sz w:val="20"/>
          <w:szCs w:val="20"/>
        </w:rPr>
        <w:t xml:space="preserve">mapping </w:t>
      </w:r>
      <w:r w:rsidRPr="00F97FD4">
        <w:rPr>
          <w:rFonts w:asciiTheme="majorBidi" w:hAnsiTheme="majorBidi" w:cstheme="majorBidi"/>
          <w:color w:val="00B050"/>
          <w:spacing w:val="-58"/>
          <w:sz w:val="20"/>
          <w:szCs w:val="20"/>
        </w:rPr>
        <w:t>using</w:t>
      </w:r>
      <w:r w:rsidRPr="00F97FD4">
        <w:rPr>
          <w:rFonts w:asciiTheme="majorBidi" w:hAnsiTheme="majorBidi" w:cstheme="majorBidi"/>
          <w:color w:val="00B050"/>
          <w:sz w:val="20"/>
          <w:szCs w:val="20"/>
        </w:rPr>
        <w:t xml:space="preserve"> a variety of graphic</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organizers, freewriting,</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note-taking</w:t>
      </w:r>
    </w:p>
    <w:p w14:paraId="0041B3ED" w14:textId="177D2B21" w:rsidR="004D5251" w:rsidRPr="00F97FD4" w:rsidRDefault="004D5251" w:rsidP="00F97FD4">
      <w:pPr>
        <w:pStyle w:val="TableParagraph"/>
        <w:spacing w:before="47" w:line="285" w:lineRule="auto"/>
        <w:ind w:right="247"/>
        <w:jc w:val="both"/>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 Type of Task: </w:t>
      </w:r>
    </w:p>
    <w:p w14:paraId="73A047A3" w14:textId="24391478" w:rsidR="004D5251" w:rsidRPr="00F97FD4" w:rsidRDefault="004D525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Comprehension </w:t>
      </w:r>
    </w:p>
    <w:p w14:paraId="66E92F6D" w14:textId="77777777" w:rsidR="004D5251" w:rsidRPr="00F97FD4" w:rsidRDefault="004D5251"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1ACD5087" w14:textId="542B2B3A" w:rsidR="004D5251" w:rsidRPr="00F97FD4" w:rsidRDefault="004D5251"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Level of Item: Comprehension</w:t>
      </w:r>
    </w:p>
    <w:tbl>
      <w:tblPr>
        <w:tblStyle w:val="TableGrid"/>
        <w:tblW w:w="0" w:type="auto"/>
        <w:tblLook w:val="04A0" w:firstRow="1" w:lastRow="0" w:firstColumn="1" w:lastColumn="0" w:noHBand="0" w:noVBand="1"/>
      </w:tblPr>
      <w:tblGrid>
        <w:gridCol w:w="3192"/>
        <w:gridCol w:w="3192"/>
        <w:gridCol w:w="3192"/>
      </w:tblGrid>
      <w:tr w:rsidR="004D5251" w:rsidRPr="00F97FD4" w14:paraId="7BC0C581" w14:textId="77777777" w:rsidTr="008A2CC2">
        <w:tc>
          <w:tcPr>
            <w:tcW w:w="3192" w:type="dxa"/>
          </w:tcPr>
          <w:p w14:paraId="5196FC0C" w14:textId="77777777" w:rsidR="004D5251" w:rsidRPr="00F97FD4" w:rsidRDefault="004D5251"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3192" w:type="dxa"/>
          </w:tcPr>
          <w:p w14:paraId="28502A42" w14:textId="77777777" w:rsidR="004D5251" w:rsidRPr="00F97FD4" w:rsidRDefault="004D5251"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3192" w:type="dxa"/>
          </w:tcPr>
          <w:p w14:paraId="2671EDE9" w14:textId="77777777" w:rsidR="004D5251" w:rsidRPr="00F97FD4" w:rsidRDefault="004D5251"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4D5251" w:rsidRPr="00F97FD4" w14:paraId="3FED3DB3" w14:textId="77777777" w:rsidTr="008A2CC2">
        <w:trPr>
          <w:trHeight w:val="1610"/>
        </w:trPr>
        <w:tc>
          <w:tcPr>
            <w:tcW w:w="3192" w:type="dxa"/>
          </w:tcPr>
          <w:p w14:paraId="2D65D91B" w14:textId="419BD147" w:rsidR="004D5251" w:rsidRPr="00F97FD4" w:rsidRDefault="004D5251"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 xml:space="preserve">Activity: </w:t>
            </w:r>
            <w:r w:rsidR="00E81B1D" w:rsidRPr="00F97FD4">
              <w:rPr>
                <w:rFonts w:asciiTheme="majorBidi" w:hAnsiTheme="majorBidi" w:cstheme="majorBidi"/>
                <w:b/>
                <w:bCs/>
                <w:color w:val="00B050"/>
                <w:sz w:val="20"/>
                <w:szCs w:val="20"/>
              </w:rPr>
              <w:t>make a mind map of the topic “Happiness”. This activity will be performed in group.</w:t>
            </w:r>
          </w:p>
          <w:p w14:paraId="3746A25F" w14:textId="77777777" w:rsidR="004D5251" w:rsidRPr="00F97FD4" w:rsidRDefault="004D5251" w:rsidP="00F97FD4">
            <w:pPr>
              <w:tabs>
                <w:tab w:val="left" w:pos="1872"/>
              </w:tabs>
              <w:rPr>
                <w:rFonts w:asciiTheme="majorBidi" w:hAnsiTheme="majorBidi" w:cstheme="majorBidi"/>
                <w:color w:val="00B050"/>
                <w:sz w:val="20"/>
                <w:szCs w:val="20"/>
              </w:rPr>
            </w:pPr>
          </w:p>
        </w:tc>
        <w:tc>
          <w:tcPr>
            <w:tcW w:w="3192" w:type="dxa"/>
          </w:tcPr>
          <w:p w14:paraId="5B1AFA95" w14:textId="77777777" w:rsidR="004D5251" w:rsidRPr="00F97FD4" w:rsidRDefault="00E81B1D" w:rsidP="00F97FD4">
            <w:pPr>
              <w:shd w:val="clear" w:color="auto" w:fill="FFFFFF"/>
              <w:rPr>
                <w:rFonts w:asciiTheme="majorBidi" w:eastAsia="Times New Roman" w:hAnsiTheme="majorBidi" w:cstheme="majorBidi"/>
                <w:b/>
                <w:bCs/>
                <w:color w:val="00B050"/>
                <w:sz w:val="20"/>
                <w:szCs w:val="20"/>
              </w:rPr>
            </w:pPr>
            <w:r w:rsidRPr="00F97FD4">
              <w:rPr>
                <w:rFonts w:asciiTheme="majorBidi" w:eastAsia="Times New Roman" w:hAnsiTheme="majorBidi" w:cstheme="majorBidi"/>
                <w:b/>
                <w:bCs/>
                <w:color w:val="00B050"/>
                <w:sz w:val="20"/>
                <w:szCs w:val="20"/>
              </w:rPr>
              <w:t>Write the topic sentence for each of the following topics”</w:t>
            </w:r>
          </w:p>
          <w:p w14:paraId="5ABB1654" w14:textId="77777777" w:rsidR="00E81B1D" w:rsidRPr="00F97FD4" w:rsidRDefault="00E81B1D" w:rsidP="00F97FD4">
            <w:pPr>
              <w:pStyle w:val="ListParagraph"/>
              <w:numPr>
                <w:ilvl w:val="0"/>
                <w:numId w:val="38"/>
              </w:num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My Favorite poet</w:t>
            </w:r>
          </w:p>
          <w:p w14:paraId="0856F594" w14:textId="77777777" w:rsidR="00E81B1D" w:rsidRPr="00F97FD4" w:rsidRDefault="00E81B1D" w:rsidP="00F97FD4">
            <w:pPr>
              <w:pStyle w:val="ListParagraph"/>
              <w:numPr>
                <w:ilvl w:val="0"/>
                <w:numId w:val="38"/>
              </w:num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A place you would like to travel</w:t>
            </w:r>
          </w:p>
          <w:p w14:paraId="035CF06B" w14:textId="00C45E01" w:rsidR="00E81B1D" w:rsidRPr="00F97FD4" w:rsidRDefault="00E81B1D" w:rsidP="00F97FD4">
            <w:pPr>
              <w:pStyle w:val="ListParagraph"/>
              <w:shd w:val="clear" w:color="auto" w:fill="FFFFFF"/>
              <w:rPr>
                <w:rFonts w:asciiTheme="majorBidi" w:eastAsia="Times New Roman" w:hAnsiTheme="majorBidi" w:cstheme="majorBidi"/>
                <w:color w:val="00B050"/>
                <w:sz w:val="20"/>
                <w:szCs w:val="20"/>
              </w:rPr>
            </w:pPr>
          </w:p>
        </w:tc>
        <w:tc>
          <w:tcPr>
            <w:tcW w:w="3192" w:type="dxa"/>
          </w:tcPr>
          <w:p w14:paraId="1F7FDBF1" w14:textId="77777777" w:rsidR="004D5251" w:rsidRPr="00F97FD4" w:rsidRDefault="004D5251" w:rsidP="00F97FD4">
            <w:pPr>
              <w:tabs>
                <w:tab w:val="left" w:pos="1872"/>
              </w:tabs>
              <w:jc w:val="center"/>
              <w:rPr>
                <w:rFonts w:asciiTheme="majorBidi" w:hAnsiTheme="majorBidi" w:cstheme="majorBidi"/>
                <w:color w:val="00B050"/>
                <w:sz w:val="20"/>
                <w:szCs w:val="20"/>
              </w:rPr>
            </w:pPr>
          </w:p>
          <w:p w14:paraId="07256054" w14:textId="77777777" w:rsidR="004D5251" w:rsidRPr="00F97FD4" w:rsidRDefault="004D5251" w:rsidP="00F97FD4">
            <w:pPr>
              <w:tabs>
                <w:tab w:val="left" w:pos="1872"/>
              </w:tabs>
              <w:jc w:val="center"/>
              <w:rPr>
                <w:rFonts w:asciiTheme="majorBidi" w:hAnsiTheme="majorBidi" w:cstheme="majorBidi"/>
                <w:color w:val="00B050"/>
                <w:sz w:val="20"/>
                <w:szCs w:val="20"/>
              </w:rPr>
            </w:pPr>
            <w:r w:rsidRPr="00F97FD4">
              <w:rPr>
                <w:rFonts w:asciiTheme="majorBidi" w:hAnsiTheme="majorBidi" w:cstheme="majorBidi"/>
                <w:color w:val="00B050"/>
                <w:sz w:val="20"/>
                <w:szCs w:val="20"/>
              </w:rPr>
              <w:t>5 Marks</w:t>
            </w:r>
          </w:p>
        </w:tc>
      </w:tr>
    </w:tbl>
    <w:p w14:paraId="0B64C4F0" w14:textId="77777777" w:rsidR="004D5251" w:rsidRPr="00F97FD4" w:rsidRDefault="004D5251" w:rsidP="00F97FD4">
      <w:pPr>
        <w:tabs>
          <w:tab w:val="left" w:pos="1872"/>
        </w:tabs>
        <w:spacing w:after="0"/>
        <w:rPr>
          <w:rFonts w:asciiTheme="majorBidi" w:hAnsiTheme="majorBidi" w:cstheme="majorBidi"/>
          <w:b/>
          <w:color w:val="00B050"/>
          <w:sz w:val="20"/>
          <w:szCs w:val="20"/>
        </w:rPr>
      </w:pPr>
    </w:p>
    <w:p w14:paraId="33E3D48D" w14:textId="77777777" w:rsidR="004D5251" w:rsidRPr="00F97FD4" w:rsidRDefault="004D5251"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465DE2E3" w14:textId="77777777" w:rsidR="004D5251" w:rsidRPr="00F97FD4" w:rsidRDefault="004D5251"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1AD60B1D" w14:textId="77777777" w:rsidR="004D5251" w:rsidRPr="00F97FD4" w:rsidRDefault="004D5251"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2075198D" w14:textId="77777777" w:rsidR="004D5251" w:rsidRPr="00F97FD4" w:rsidRDefault="004D525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4761EAAC" w14:textId="77777777" w:rsidR="004D5251" w:rsidRPr="00F97FD4" w:rsidRDefault="004D5251"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D8B307" w14:textId="1274A805" w:rsidR="00A81016" w:rsidRPr="00F97FD4" w:rsidRDefault="004D5251" w:rsidP="00F97FD4">
      <w:pPr>
        <w:tabs>
          <w:tab w:val="left" w:pos="2554"/>
        </w:tabs>
        <w:spacing w:after="0"/>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63F08F86" w14:textId="77777777" w:rsidR="00A81016" w:rsidRPr="00F97FD4" w:rsidRDefault="00A81016" w:rsidP="00F97FD4">
      <w:pPr>
        <w:tabs>
          <w:tab w:val="left" w:pos="2554"/>
        </w:tabs>
        <w:spacing w:after="0"/>
        <w:rPr>
          <w:rFonts w:asciiTheme="majorBidi" w:hAnsiTheme="majorBidi" w:cstheme="majorBidi"/>
          <w:color w:val="00B050"/>
          <w:sz w:val="20"/>
          <w:szCs w:val="20"/>
        </w:rPr>
      </w:pPr>
    </w:p>
    <w:p w14:paraId="64191942" w14:textId="77777777" w:rsidR="00E81B1D" w:rsidRPr="00F97FD4" w:rsidRDefault="00E81B1D"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English</w:t>
      </w:r>
    </w:p>
    <w:p w14:paraId="31EAF3C9" w14:textId="77777777" w:rsidR="00E81B1D" w:rsidRPr="00F97FD4" w:rsidRDefault="00E81B1D"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1D9734B2" w14:textId="77777777" w:rsidR="00E81B1D" w:rsidRPr="00F97FD4" w:rsidRDefault="00E81B1D"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4CCD5FDD" w14:textId="77777777" w:rsidR="00E81B1D" w:rsidRPr="00F97FD4" w:rsidRDefault="00E81B1D"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7DE37AE5" w14:textId="77777777" w:rsidR="00E81B1D" w:rsidRPr="00F97FD4" w:rsidRDefault="00E81B1D"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1AEEACB0" w14:textId="77777777" w:rsidR="00E81B1D" w:rsidRPr="00F97FD4" w:rsidRDefault="00E81B1D"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54D51A54" w14:textId="77777777" w:rsidR="00E81B1D" w:rsidRPr="00F97FD4" w:rsidRDefault="00E81B1D" w:rsidP="00F97FD4">
      <w:pPr>
        <w:pStyle w:val="TableParagraph"/>
        <w:spacing w:before="75"/>
        <w:ind w:left="60"/>
        <w:jc w:val="both"/>
        <w:rPr>
          <w:rFonts w:asciiTheme="majorBidi" w:hAnsiTheme="majorBidi" w:cstheme="majorBidi"/>
          <w:color w:val="00B050"/>
          <w:sz w:val="20"/>
          <w:szCs w:val="20"/>
        </w:rPr>
      </w:pPr>
      <w:r w:rsidRPr="00F97FD4">
        <w:rPr>
          <w:rFonts w:asciiTheme="majorBidi" w:hAnsiTheme="majorBidi" w:cstheme="majorBidi"/>
          <w:color w:val="00B050"/>
          <w:sz w:val="20"/>
          <w:szCs w:val="20"/>
          <w:u w:val="thick"/>
        </w:rPr>
        <w:t>SLO:</w:t>
      </w:r>
      <w:r w:rsidRPr="00F97FD4">
        <w:rPr>
          <w:rFonts w:asciiTheme="majorBidi" w:hAnsiTheme="majorBidi" w:cstheme="majorBidi"/>
          <w:color w:val="00B050"/>
          <w:spacing w:val="-7"/>
          <w:sz w:val="20"/>
          <w:szCs w:val="20"/>
          <w:u w:val="thick"/>
        </w:rPr>
        <w:t xml:space="preserve"> </w:t>
      </w:r>
      <w:r w:rsidRPr="00F97FD4">
        <w:rPr>
          <w:rFonts w:asciiTheme="majorBidi" w:hAnsiTheme="majorBidi" w:cstheme="majorBidi"/>
          <w:color w:val="00B050"/>
          <w:sz w:val="20"/>
          <w:szCs w:val="20"/>
          <w:u w:val="thick"/>
        </w:rPr>
        <w:t>E-08-D2-02]</w:t>
      </w:r>
    </w:p>
    <w:p w14:paraId="36AD8058" w14:textId="77777777" w:rsidR="00E81B1D" w:rsidRPr="00F97FD4" w:rsidRDefault="00E81B1D" w:rsidP="00F97FD4">
      <w:pPr>
        <w:pStyle w:val="TableParagraph"/>
        <w:spacing w:before="47" w:line="285" w:lineRule="auto"/>
        <w:ind w:right="247"/>
        <w:jc w:val="both"/>
        <w:rPr>
          <w:rFonts w:asciiTheme="majorBidi" w:hAnsiTheme="majorBidi" w:cstheme="majorBidi"/>
          <w:color w:val="00B050"/>
          <w:spacing w:val="-59"/>
          <w:sz w:val="20"/>
          <w:szCs w:val="20"/>
        </w:rPr>
      </w:pPr>
      <w:r w:rsidRPr="00F97FD4">
        <w:rPr>
          <w:rFonts w:asciiTheme="majorBidi" w:hAnsiTheme="majorBidi" w:cstheme="majorBidi"/>
          <w:color w:val="00B050"/>
          <w:sz w:val="20"/>
          <w:szCs w:val="20"/>
        </w:rPr>
        <w:t>Write a short dialogue</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between two people,</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giving</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narration/background in</w:t>
      </w:r>
      <w:r w:rsidRPr="00F97FD4">
        <w:rPr>
          <w:rFonts w:asciiTheme="majorBidi" w:hAnsiTheme="majorBidi" w:cstheme="majorBidi"/>
          <w:color w:val="00B050"/>
          <w:spacing w:val="-59"/>
          <w:sz w:val="20"/>
          <w:szCs w:val="20"/>
        </w:rPr>
        <w:t xml:space="preserve"> </w:t>
      </w:r>
      <w:r w:rsidRPr="00F97FD4">
        <w:rPr>
          <w:rFonts w:asciiTheme="majorBidi" w:hAnsiTheme="majorBidi" w:cstheme="majorBidi"/>
          <w:color w:val="00B050"/>
          <w:sz w:val="20"/>
          <w:szCs w:val="20"/>
        </w:rPr>
        <w:t>brackets, using</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conventions of the</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director’s notes. Use</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vocabulary, tone and</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style appropriate to</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context</w:t>
      </w:r>
      <w:r w:rsidRPr="00F97FD4">
        <w:rPr>
          <w:rFonts w:asciiTheme="majorBidi" w:hAnsiTheme="majorBidi" w:cstheme="majorBidi"/>
          <w:color w:val="00B050"/>
          <w:spacing w:val="-10"/>
          <w:sz w:val="20"/>
          <w:szCs w:val="20"/>
        </w:rPr>
        <w:t xml:space="preserve"> </w:t>
      </w:r>
      <w:r w:rsidRPr="00F97FD4">
        <w:rPr>
          <w:rFonts w:asciiTheme="majorBidi" w:hAnsiTheme="majorBidi" w:cstheme="majorBidi"/>
          <w:color w:val="00B050"/>
          <w:sz w:val="20"/>
          <w:szCs w:val="20"/>
        </w:rPr>
        <w:t>and</w:t>
      </w:r>
      <w:r w:rsidRPr="00F97FD4">
        <w:rPr>
          <w:rFonts w:asciiTheme="majorBidi" w:hAnsiTheme="majorBidi" w:cstheme="majorBidi"/>
          <w:color w:val="00B050"/>
          <w:spacing w:val="-9"/>
          <w:sz w:val="20"/>
          <w:szCs w:val="20"/>
        </w:rPr>
        <w:t xml:space="preserve"> </w:t>
      </w:r>
      <w:r w:rsidRPr="00F97FD4">
        <w:rPr>
          <w:rFonts w:asciiTheme="majorBidi" w:hAnsiTheme="majorBidi" w:cstheme="majorBidi"/>
          <w:color w:val="00B050"/>
          <w:sz w:val="20"/>
          <w:szCs w:val="20"/>
        </w:rPr>
        <w:t xml:space="preserve">relationship </w:t>
      </w:r>
      <w:r w:rsidRPr="00F97FD4">
        <w:rPr>
          <w:rFonts w:asciiTheme="majorBidi" w:hAnsiTheme="majorBidi" w:cstheme="majorBidi"/>
          <w:color w:val="00B050"/>
          <w:spacing w:val="-58"/>
          <w:sz w:val="20"/>
          <w:szCs w:val="20"/>
        </w:rPr>
        <w:t>between</w:t>
      </w:r>
      <w:r w:rsidRPr="00F97FD4">
        <w:rPr>
          <w:rFonts w:asciiTheme="majorBidi" w:hAnsiTheme="majorBidi" w:cstheme="majorBidi"/>
          <w:color w:val="00B050"/>
          <w:sz w:val="20"/>
          <w:szCs w:val="20"/>
        </w:rPr>
        <w:t xml:space="preserve"> addresser and</w:t>
      </w:r>
      <w:r w:rsidRPr="00F97FD4">
        <w:rPr>
          <w:rFonts w:asciiTheme="majorBidi" w:hAnsiTheme="majorBidi" w:cstheme="majorBidi"/>
          <w:color w:val="00B050"/>
          <w:spacing w:val="-59"/>
          <w:sz w:val="20"/>
          <w:szCs w:val="20"/>
        </w:rPr>
        <w:t xml:space="preserve">      </w:t>
      </w:r>
    </w:p>
    <w:p w14:paraId="3567DF23" w14:textId="7514B696" w:rsidR="00E81B1D" w:rsidRPr="00F97FD4" w:rsidRDefault="00E81B1D" w:rsidP="00F97FD4">
      <w:pPr>
        <w:pStyle w:val="TableParagraph"/>
        <w:spacing w:before="47" w:line="285" w:lineRule="auto"/>
        <w:ind w:right="247"/>
        <w:jc w:val="both"/>
        <w:rPr>
          <w:rFonts w:asciiTheme="majorBidi" w:hAnsiTheme="majorBidi" w:cstheme="majorBidi"/>
          <w:color w:val="00B050"/>
          <w:spacing w:val="-59"/>
          <w:sz w:val="20"/>
          <w:szCs w:val="20"/>
        </w:rPr>
      </w:pPr>
      <w:r w:rsidRPr="00F97FD4">
        <w:rPr>
          <w:rFonts w:asciiTheme="majorBidi" w:hAnsiTheme="majorBidi" w:cstheme="majorBidi"/>
          <w:color w:val="00B050"/>
          <w:sz w:val="20"/>
          <w:szCs w:val="20"/>
        </w:rPr>
        <w:t>addressee.</w:t>
      </w:r>
    </w:p>
    <w:p w14:paraId="3BF9979B" w14:textId="3905FA80" w:rsidR="00E81B1D" w:rsidRPr="00F97FD4" w:rsidRDefault="00E81B1D" w:rsidP="00F97FD4">
      <w:pPr>
        <w:pStyle w:val="TableParagraph"/>
        <w:spacing w:before="47" w:line="285" w:lineRule="auto"/>
        <w:ind w:right="247"/>
        <w:jc w:val="both"/>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 Type of Task: </w:t>
      </w:r>
    </w:p>
    <w:p w14:paraId="7139F92F" w14:textId="33A1B452" w:rsidR="00E81B1D" w:rsidRPr="00F97FD4" w:rsidRDefault="00E81B1D"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003B6D91" w:rsidRPr="00F97FD4">
        <w:rPr>
          <w:rFonts w:asciiTheme="majorBidi" w:hAnsiTheme="majorBidi" w:cstheme="majorBidi"/>
          <w:sz w:val="20"/>
          <w:szCs w:val="20"/>
          <w:lang w:val="en-GB"/>
        </w:rPr>
        <w:t>Analysis</w:t>
      </w:r>
      <w:r w:rsidRPr="00F97FD4">
        <w:rPr>
          <w:rFonts w:asciiTheme="majorBidi" w:hAnsiTheme="majorBidi" w:cstheme="majorBidi"/>
          <w:b/>
          <w:color w:val="00B050"/>
          <w:sz w:val="20"/>
          <w:szCs w:val="20"/>
        </w:rPr>
        <w:t xml:space="preserve"> </w:t>
      </w:r>
    </w:p>
    <w:p w14:paraId="58198525" w14:textId="77777777" w:rsidR="00E81B1D" w:rsidRPr="00F97FD4" w:rsidRDefault="00E81B1D"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6615CD0E" w14:textId="25E5B136" w:rsidR="00E81B1D" w:rsidRPr="00F97FD4" w:rsidRDefault="00E81B1D"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 xml:space="preserve">Level of Item: </w:t>
      </w:r>
      <w:r w:rsidR="003B6D91" w:rsidRPr="00F97FD4">
        <w:rPr>
          <w:rFonts w:asciiTheme="majorBidi" w:hAnsiTheme="majorBidi" w:cstheme="majorBidi"/>
          <w:sz w:val="20"/>
          <w:szCs w:val="20"/>
          <w:lang w:val="en-GB"/>
        </w:rPr>
        <w:t>Analysis</w:t>
      </w:r>
    </w:p>
    <w:tbl>
      <w:tblPr>
        <w:tblStyle w:val="TableGrid"/>
        <w:tblW w:w="0" w:type="auto"/>
        <w:tblLayout w:type="fixed"/>
        <w:tblLook w:val="04A0" w:firstRow="1" w:lastRow="0" w:firstColumn="1" w:lastColumn="0" w:noHBand="0" w:noVBand="1"/>
      </w:tblPr>
      <w:tblGrid>
        <w:gridCol w:w="2448"/>
        <w:gridCol w:w="5623"/>
        <w:gridCol w:w="1505"/>
      </w:tblGrid>
      <w:tr w:rsidR="00957A09" w:rsidRPr="00F97FD4" w14:paraId="4B7A575D" w14:textId="77777777" w:rsidTr="00BC25A3">
        <w:tc>
          <w:tcPr>
            <w:tcW w:w="2448" w:type="dxa"/>
          </w:tcPr>
          <w:p w14:paraId="6D689283" w14:textId="77777777" w:rsidR="00E81B1D" w:rsidRPr="00F97FD4" w:rsidRDefault="00E81B1D"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5623" w:type="dxa"/>
          </w:tcPr>
          <w:p w14:paraId="5FC9922A" w14:textId="77777777" w:rsidR="00E81B1D" w:rsidRPr="00F97FD4" w:rsidRDefault="00E81B1D"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1505" w:type="dxa"/>
          </w:tcPr>
          <w:p w14:paraId="52F948B9" w14:textId="77777777" w:rsidR="00E81B1D" w:rsidRPr="00F97FD4" w:rsidRDefault="00E81B1D"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BC25A3" w:rsidRPr="00F97FD4" w14:paraId="75AD4E27" w14:textId="77777777" w:rsidTr="00F97FD4">
        <w:trPr>
          <w:trHeight w:val="3743"/>
        </w:trPr>
        <w:tc>
          <w:tcPr>
            <w:tcW w:w="2448" w:type="dxa"/>
          </w:tcPr>
          <w:p w14:paraId="65F8731C" w14:textId="10311985" w:rsidR="00E81B1D" w:rsidRPr="00F97FD4" w:rsidRDefault="00E81B1D" w:rsidP="00F97FD4">
            <w:pPr>
              <w:tabs>
                <w:tab w:val="left" w:pos="1872"/>
              </w:tabs>
              <w:rPr>
                <w:rFonts w:asciiTheme="majorBidi" w:hAnsiTheme="majorBidi" w:cstheme="majorBidi"/>
                <w:b/>
                <w:bCs/>
                <w:color w:val="00B050"/>
                <w:sz w:val="20"/>
                <w:szCs w:val="20"/>
              </w:rPr>
            </w:pPr>
            <w:r w:rsidRPr="00F97FD4">
              <w:rPr>
                <w:rFonts w:asciiTheme="majorBidi" w:hAnsiTheme="majorBidi" w:cstheme="majorBidi"/>
                <w:b/>
                <w:bCs/>
                <w:color w:val="00B050"/>
                <w:sz w:val="20"/>
                <w:szCs w:val="20"/>
              </w:rPr>
              <w:t xml:space="preserve">Activity: Do this task in group. Take an interview of any of the following: school </w:t>
            </w:r>
            <w:proofErr w:type="gramStart"/>
            <w:r w:rsidRPr="00F97FD4">
              <w:rPr>
                <w:rFonts w:asciiTheme="majorBidi" w:hAnsiTheme="majorBidi" w:cstheme="majorBidi"/>
                <w:b/>
                <w:bCs/>
                <w:color w:val="00B050"/>
                <w:sz w:val="20"/>
                <w:szCs w:val="20"/>
              </w:rPr>
              <w:t>principal  ,</w:t>
            </w:r>
            <w:proofErr w:type="gramEnd"/>
            <w:r w:rsidRPr="00F97FD4">
              <w:rPr>
                <w:rFonts w:asciiTheme="majorBidi" w:hAnsiTheme="majorBidi" w:cstheme="majorBidi"/>
                <w:b/>
                <w:bCs/>
                <w:color w:val="00B050"/>
                <w:sz w:val="20"/>
                <w:szCs w:val="20"/>
              </w:rPr>
              <w:t xml:space="preserve"> class teacher, vice principal of your school.</w:t>
            </w:r>
          </w:p>
          <w:p w14:paraId="46ACC9F9" w14:textId="386C6404" w:rsidR="00E81B1D" w:rsidRPr="00F97FD4" w:rsidRDefault="00E81B1D" w:rsidP="00F97FD4">
            <w:pPr>
              <w:tabs>
                <w:tab w:val="left" w:pos="1872"/>
              </w:tabs>
              <w:rPr>
                <w:rFonts w:asciiTheme="majorBidi" w:hAnsiTheme="majorBidi" w:cstheme="majorBidi"/>
                <w:color w:val="00B050"/>
                <w:sz w:val="20"/>
                <w:szCs w:val="20"/>
              </w:rPr>
            </w:pPr>
          </w:p>
          <w:p w14:paraId="3145AC8B" w14:textId="69AAFAAD" w:rsidR="00E81B1D" w:rsidRPr="00F97FD4" w:rsidRDefault="00E81B1D" w:rsidP="00F97FD4">
            <w:pPr>
              <w:tabs>
                <w:tab w:val="left" w:pos="1872"/>
              </w:tabs>
              <w:rPr>
                <w:rFonts w:asciiTheme="majorBidi" w:hAnsiTheme="majorBidi" w:cstheme="majorBidi"/>
                <w:color w:val="00B050"/>
                <w:sz w:val="20"/>
                <w:szCs w:val="20"/>
              </w:rPr>
            </w:pPr>
            <w:proofErr w:type="gramStart"/>
            <w:r w:rsidRPr="00F97FD4">
              <w:rPr>
                <w:rFonts w:asciiTheme="majorBidi" w:hAnsiTheme="majorBidi" w:cstheme="majorBidi"/>
                <w:color w:val="00B050"/>
                <w:sz w:val="20"/>
                <w:szCs w:val="20"/>
              </w:rPr>
              <w:t>Preparation :</w:t>
            </w:r>
            <w:proofErr w:type="gramEnd"/>
          </w:p>
          <w:p w14:paraId="5F5FB109" w14:textId="1F41EACE" w:rsidR="00E81B1D" w:rsidRPr="00F97FD4" w:rsidRDefault="00E81B1D"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1.Take permission from interviewee</w:t>
            </w:r>
          </w:p>
          <w:p w14:paraId="3ED9B4FB" w14:textId="7B4B9C29" w:rsidR="00E81B1D" w:rsidRPr="00F97FD4" w:rsidRDefault="00E81B1D"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2. explain the purpose of interview</w:t>
            </w:r>
          </w:p>
          <w:p w14:paraId="1EB2D2E6" w14:textId="44F17F38" w:rsidR="00E81B1D" w:rsidRPr="00F97FD4" w:rsidRDefault="00E81B1D"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B050"/>
                <w:sz w:val="20"/>
                <w:szCs w:val="20"/>
              </w:rPr>
              <w:t xml:space="preserve">3. </w:t>
            </w:r>
            <w:r w:rsidR="00BC25A3" w:rsidRPr="00F97FD4">
              <w:rPr>
                <w:rFonts w:asciiTheme="majorBidi" w:hAnsiTheme="majorBidi" w:cstheme="majorBidi"/>
                <w:color w:val="00B050"/>
                <w:sz w:val="20"/>
                <w:szCs w:val="20"/>
              </w:rPr>
              <w:t>set date, time and venue.</w:t>
            </w:r>
          </w:p>
          <w:p w14:paraId="30EA9A01" w14:textId="77777777" w:rsidR="00E81B1D" w:rsidRPr="00F97FD4" w:rsidRDefault="00E81B1D" w:rsidP="00F97FD4">
            <w:pPr>
              <w:tabs>
                <w:tab w:val="left" w:pos="1872"/>
              </w:tabs>
              <w:rPr>
                <w:rFonts w:asciiTheme="majorBidi" w:hAnsiTheme="majorBidi" w:cstheme="majorBidi"/>
                <w:color w:val="00B050"/>
                <w:sz w:val="20"/>
                <w:szCs w:val="20"/>
              </w:rPr>
            </w:pPr>
          </w:p>
          <w:p w14:paraId="0764D470" w14:textId="77777777" w:rsidR="00E81B1D" w:rsidRPr="00F97FD4" w:rsidRDefault="00E81B1D" w:rsidP="00F97FD4">
            <w:pPr>
              <w:tabs>
                <w:tab w:val="left" w:pos="1872"/>
              </w:tabs>
              <w:rPr>
                <w:rFonts w:asciiTheme="majorBidi" w:hAnsiTheme="majorBidi" w:cstheme="majorBidi"/>
                <w:color w:val="00B050"/>
                <w:sz w:val="20"/>
                <w:szCs w:val="20"/>
              </w:rPr>
            </w:pPr>
          </w:p>
        </w:tc>
        <w:tc>
          <w:tcPr>
            <w:tcW w:w="5623" w:type="dxa"/>
          </w:tcPr>
          <w:p w14:paraId="6C1AA7EC" w14:textId="77777777"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Change the sentences to reported speech!</w:t>
            </w:r>
          </w:p>
          <w:p w14:paraId="55A8FB86" w14:textId="77777777"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1. He said to me, "Where have you been?"</w:t>
            </w:r>
          </w:p>
          <w:p w14:paraId="4EC62802" w14:textId="157F4715"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He asked me _________________________________</w:t>
            </w:r>
          </w:p>
          <w:p w14:paraId="22F9B6E2" w14:textId="77777777"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2. My dad said, "Go to your room at once."</w:t>
            </w:r>
          </w:p>
          <w:p w14:paraId="60E9D3FE" w14:textId="10EDF015"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My dad ordered me ____________________</w:t>
            </w:r>
          </w:p>
          <w:p w14:paraId="05769397" w14:textId="77777777"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3. Jimmy said, "I own a brand-new sports car."</w:t>
            </w:r>
          </w:p>
          <w:p w14:paraId="3108B2F1" w14:textId="11CAA401"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Jimmy said that _________________________</w:t>
            </w:r>
          </w:p>
          <w:p w14:paraId="35C58C09" w14:textId="77777777"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4. John said, "I am writing a new novel".</w:t>
            </w:r>
          </w:p>
          <w:p w14:paraId="769A0FDB" w14:textId="1D3D0FD5"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John said ____________________________________</w:t>
            </w:r>
          </w:p>
          <w:p w14:paraId="0F5F358E" w14:textId="77777777" w:rsidR="00BC25A3"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5. My mother said, "Close you eye and open your hands."</w:t>
            </w:r>
          </w:p>
          <w:p w14:paraId="1EC07230" w14:textId="77777777" w:rsidR="00E81B1D" w:rsidRPr="00F97FD4" w:rsidRDefault="00BC25A3" w:rsidP="00F97FD4">
            <w:pPr>
              <w:shd w:val="clear" w:color="auto" w:fill="FFFFFF"/>
              <w:rPr>
                <w:rFonts w:asciiTheme="majorBidi" w:eastAsia="Times New Roman" w:hAnsiTheme="majorBidi" w:cstheme="majorBidi"/>
                <w:color w:val="00B050"/>
                <w:sz w:val="20"/>
                <w:szCs w:val="20"/>
              </w:rPr>
            </w:pPr>
            <w:r w:rsidRPr="00F97FD4">
              <w:rPr>
                <w:rFonts w:asciiTheme="majorBidi" w:eastAsia="Times New Roman" w:hAnsiTheme="majorBidi" w:cstheme="majorBidi"/>
                <w:color w:val="00B050"/>
                <w:sz w:val="20"/>
                <w:szCs w:val="20"/>
              </w:rPr>
              <w:t>My mother told me ____________________________</w:t>
            </w:r>
          </w:p>
          <w:p w14:paraId="2EBE5F13" w14:textId="77777777" w:rsidR="00BC25A3" w:rsidRPr="00F97FD4" w:rsidRDefault="00BC25A3" w:rsidP="00F97FD4">
            <w:pPr>
              <w:rPr>
                <w:rFonts w:asciiTheme="majorBidi" w:eastAsia="Times New Roman" w:hAnsiTheme="majorBidi" w:cstheme="majorBidi"/>
                <w:sz w:val="20"/>
                <w:szCs w:val="20"/>
              </w:rPr>
            </w:pPr>
          </w:p>
          <w:p w14:paraId="625AC528" w14:textId="7B587BAD" w:rsidR="00BC25A3" w:rsidRPr="00F97FD4" w:rsidRDefault="00BC25A3" w:rsidP="00F97FD4">
            <w:pPr>
              <w:rPr>
                <w:rFonts w:asciiTheme="majorBidi" w:eastAsia="Times New Roman" w:hAnsiTheme="majorBidi" w:cstheme="majorBidi"/>
                <w:sz w:val="20"/>
                <w:szCs w:val="20"/>
              </w:rPr>
            </w:pPr>
          </w:p>
        </w:tc>
        <w:tc>
          <w:tcPr>
            <w:tcW w:w="1505" w:type="dxa"/>
          </w:tcPr>
          <w:p w14:paraId="4F4A7A01" w14:textId="77777777" w:rsidR="00E81B1D" w:rsidRPr="00F97FD4" w:rsidRDefault="00E81B1D" w:rsidP="00F97FD4">
            <w:pPr>
              <w:tabs>
                <w:tab w:val="left" w:pos="1872"/>
              </w:tabs>
              <w:jc w:val="center"/>
              <w:rPr>
                <w:rFonts w:asciiTheme="majorBidi" w:hAnsiTheme="majorBidi" w:cstheme="majorBidi"/>
                <w:color w:val="00B050"/>
                <w:sz w:val="20"/>
                <w:szCs w:val="20"/>
              </w:rPr>
            </w:pPr>
          </w:p>
          <w:p w14:paraId="77375678" w14:textId="77777777" w:rsidR="00E81B1D" w:rsidRPr="00F97FD4" w:rsidRDefault="00E81B1D" w:rsidP="00F97FD4">
            <w:pPr>
              <w:tabs>
                <w:tab w:val="left" w:pos="1872"/>
              </w:tabs>
              <w:jc w:val="center"/>
              <w:rPr>
                <w:rFonts w:asciiTheme="majorBidi" w:hAnsiTheme="majorBidi" w:cstheme="majorBidi"/>
                <w:color w:val="00B050"/>
                <w:sz w:val="20"/>
                <w:szCs w:val="20"/>
              </w:rPr>
            </w:pPr>
            <w:r w:rsidRPr="00F97FD4">
              <w:rPr>
                <w:rFonts w:asciiTheme="majorBidi" w:hAnsiTheme="majorBidi" w:cstheme="majorBidi"/>
                <w:color w:val="00B050"/>
                <w:sz w:val="20"/>
                <w:szCs w:val="20"/>
              </w:rPr>
              <w:t>5 Marks</w:t>
            </w:r>
          </w:p>
        </w:tc>
      </w:tr>
    </w:tbl>
    <w:p w14:paraId="2E6E0F8C" w14:textId="77777777" w:rsidR="00E81B1D" w:rsidRPr="00F97FD4" w:rsidRDefault="00E81B1D" w:rsidP="00F97FD4">
      <w:pPr>
        <w:tabs>
          <w:tab w:val="left" w:pos="1872"/>
        </w:tabs>
        <w:spacing w:after="0"/>
        <w:rPr>
          <w:rFonts w:asciiTheme="majorBidi" w:hAnsiTheme="majorBidi" w:cstheme="majorBidi"/>
          <w:b/>
          <w:color w:val="00B050"/>
          <w:sz w:val="20"/>
          <w:szCs w:val="20"/>
        </w:rPr>
      </w:pPr>
    </w:p>
    <w:p w14:paraId="4F57320B" w14:textId="77777777" w:rsidR="00E81B1D" w:rsidRPr="00F97FD4" w:rsidRDefault="00E81B1D"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5F27B513" w14:textId="77777777" w:rsidR="00E81B1D" w:rsidRPr="00F97FD4" w:rsidRDefault="00E81B1D"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115A7505" w14:textId="77777777" w:rsidR="00E81B1D" w:rsidRPr="00F97FD4" w:rsidRDefault="00E81B1D"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5647EF7F" w14:textId="77777777" w:rsidR="00E81B1D" w:rsidRPr="00F97FD4" w:rsidRDefault="00E81B1D"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20BBBB32" w14:textId="77777777" w:rsidR="00E81B1D" w:rsidRPr="00F97FD4" w:rsidRDefault="00E81B1D"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941C2" w14:textId="43B4079A" w:rsidR="003B6D91" w:rsidRPr="00F97FD4" w:rsidRDefault="00E81B1D"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6C948692" w14:textId="77777777" w:rsidR="003B6D91" w:rsidRPr="00F97FD4" w:rsidRDefault="003B6D9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6EECD0B7" w14:textId="77777777" w:rsidR="003B6D91" w:rsidRPr="00F97FD4" w:rsidRDefault="003B6D91"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0E10000F" w14:textId="77777777" w:rsidR="003B6D91" w:rsidRPr="00F97FD4" w:rsidRDefault="003B6D9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16DEF16E" w14:textId="77777777" w:rsidR="003B6D91" w:rsidRPr="00F97FD4" w:rsidRDefault="003B6D9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01E0C25C" w14:textId="77777777" w:rsidR="003B6D91" w:rsidRPr="00F97FD4" w:rsidRDefault="003B6D91"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268CFC25" w14:textId="77777777" w:rsidR="003B6D91" w:rsidRPr="00F97FD4" w:rsidRDefault="003B6D9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09B1DE2E" w14:textId="77777777" w:rsidR="003B6D91" w:rsidRPr="00F97FD4" w:rsidRDefault="003B6D9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0A69B77E" w14:textId="77777777" w:rsidR="003B6D91" w:rsidRPr="00F97FD4" w:rsidRDefault="003B6D91" w:rsidP="00F97FD4">
      <w:pPr>
        <w:pStyle w:val="TableParagraph"/>
        <w:spacing w:before="85"/>
        <w:ind w:left="60"/>
        <w:jc w:val="both"/>
        <w:rPr>
          <w:rFonts w:asciiTheme="majorBidi" w:hAnsiTheme="majorBidi" w:cstheme="majorBidi"/>
          <w:color w:val="00B050"/>
          <w:sz w:val="20"/>
          <w:szCs w:val="20"/>
        </w:rPr>
      </w:pPr>
      <w:r w:rsidRPr="00F97FD4">
        <w:rPr>
          <w:rFonts w:asciiTheme="majorBidi" w:hAnsiTheme="majorBidi" w:cstheme="majorBidi"/>
          <w:color w:val="00B050"/>
          <w:sz w:val="20"/>
          <w:szCs w:val="20"/>
          <w:u w:val="thick"/>
        </w:rPr>
        <w:t>SLO:</w:t>
      </w:r>
      <w:r w:rsidRPr="00F97FD4">
        <w:rPr>
          <w:rFonts w:asciiTheme="majorBidi" w:hAnsiTheme="majorBidi" w:cstheme="majorBidi"/>
          <w:color w:val="00B050"/>
          <w:spacing w:val="-7"/>
          <w:sz w:val="20"/>
          <w:szCs w:val="20"/>
          <w:u w:val="thick"/>
        </w:rPr>
        <w:t xml:space="preserve"> </w:t>
      </w:r>
      <w:r w:rsidRPr="00F97FD4">
        <w:rPr>
          <w:rFonts w:asciiTheme="majorBidi" w:hAnsiTheme="majorBidi" w:cstheme="majorBidi"/>
          <w:color w:val="00B050"/>
          <w:sz w:val="20"/>
          <w:szCs w:val="20"/>
          <w:u w:val="thick"/>
        </w:rPr>
        <w:t>E-08-D2-03]</w:t>
      </w:r>
    </w:p>
    <w:p w14:paraId="4E3DDDE0" w14:textId="5BB2B454" w:rsidR="003B6D91" w:rsidRPr="00F97FD4" w:rsidRDefault="003B6D91" w:rsidP="00F97FD4">
      <w:pPr>
        <w:pStyle w:val="TableParagraph"/>
        <w:spacing w:before="47" w:line="285" w:lineRule="auto"/>
        <w:ind w:right="247"/>
        <w:jc w:val="both"/>
        <w:rPr>
          <w:rFonts w:asciiTheme="majorBidi" w:hAnsiTheme="majorBidi" w:cstheme="majorBidi"/>
          <w:color w:val="00B050"/>
          <w:sz w:val="20"/>
          <w:szCs w:val="20"/>
        </w:rPr>
      </w:pPr>
      <w:r w:rsidRPr="00F97FD4">
        <w:rPr>
          <w:rFonts w:asciiTheme="majorBidi" w:hAnsiTheme="majorBidi" w:cstheme="majorBidi"/>
          <w:color w:val="00B050"/>
          <w:sz w:val="20"/>
          <w:szCs w:val="20"/>
        </w:rPr>
        <w:t>Follow the techniques of</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writing the first draft with</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sufficient details;</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proofread it, and edit</w:t>
      </w:r>
      <w:r w:rsidRPr="00F97FD4">
        <w:rPr>
          <w:rFonts w:asciiTheme="majorBidi" w:hAnsiTheme="majorBidi" w:cstheme="majorBidi"/>
          <w:color w:val="00B050"/>
          <w:spacing w:val="1"/>
          <w:sz w:val="20"/>
          <w:szCs w:val="20"/>
        </w:rPr>
        <w:t xml:space="preserve"> </w:t>
      </w:r>
      <w:r w:rsidRPr="00F97FD4">
        <w:rPr>
          <w:rFonts w:asciiTheme="majorBidi" w:hAnsiTheme="majorBidi" w:cstheme="majorBidi"/>
          <w:color w:val="00B050"/>
          <w:sz w:val="20"/>
          <w:szCs w:val="20"/>
        </w:rPr>
        <w:t>details</w:t>
      </w:r>
      <w:r w:rsidRPr="00F97FD4">
        <w:rPr>
          <w:rFonts w:asciiTheme="majorBidi" w:hAnsiTheme="majorBidi" w:cstheme="majorBidi"/>
          <w:color w:val="00B050"/>
          <w:spacing w:val="-6"/>
          <w:sz w:val="20"/>
          <w:szCs w:val="20"/>
        </w:rPr>
        <w:t xml:space="preserve"> </w:t>
      </w:r>
      <w:r w:rsidRPr="00F97FD4">
        <w:rPr>
          <w:rFonts w:asciiTheme="majorBidi" w:hAnsiTheme="majorBidi" w:cstheme="majorBidi"/>
          <w:color w:val="00B050"/>
          <w:sz w:val="20"/>
          <w:szCs w:val="20"/>
        </w:rPr>
        <w:t>to</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suit</w:t>
      </w:r>
      <w:r w:rsidRPr="00F97FD4">
        <w:rPr>
          <w:rFonts w:asciiTheme="majorBidi" w:hAnsiTheme="majorBidi" w:cstheme="majorBidi"/>
          <w:color w:val="00B050"/>
          <w:spacing w:val="-5"/>
          <w:sz w:val="20"/>
          <w:szCs w:val="20"/>
        </w:rPr>
        <w:t xml:space="preserve"> </w:t>
      </w:r>
      <w:r w:rsidRPr="00F97FD4">
        <w:rPr>
          <w:rFonts w:asciiTheme="majorBidi" w:hAnsiTheme="majorBidi" w:cstheme="majorBidi"/>
          <w:color w:val="00B050"/>
          <w:sz w:val="20"/>
          <w:szCs w:val="20"/>
        </w:rPr>
        <w:t>the</w:t>
      </w:r>
      <w:r w:rsidRPr="00F97FD4">
        <w:rPr>
          <w:rFonts w:asciiTheme="majorBidi" w:hAnsiTheme="majorBidi" w:cstheme="majorBidi"/>
          <w:color w:val="00B050"/>
          <w:spacing w:val="-5"/>
          <w:sz w:val="20"/>
          <w:szCs w:val="20"/>
        </w:rPr>
        <w:t xml:space="preserve"> </w:t>
      </w:r>
      <w:r w:rsidR="00B7097B" w:rsidRPr="00F97FD4">
        <w:rPr>
          <w:rFonts w:asciiTheme="majorBidi" w:hAnsiTheme="majorBidi" w:cstheme="majorBidi"/>
          <w:color w:val="00B050"/>
          <w:sz w:val="20"/>
          <w:szCs w:val="20"/>
        </w:rPr>
        <w:t xml:space="preserve">purpose </w:t>
      </w:r>
      <w:r w:rsidR="00B7097B" w:rsidRPr="00F97FD4">
        <w:rPr>
          <w:rFonts w:asciiTheme="majorBidi" w:hAnsiTheme="majorBidi" w:cstheme="majorBidi"/>
          <w:color w:val="00B050"/>
          <w:spacing w:val="-58"/>
          <w:sz w:val="20"/>
          <w:szCs w:val="20"/>
        </w:rPr>
        <w:t>and</w:t>
      </w:r>
      <w:r w:rsidRPr="00F97FD4">
        <w:rPr>
          <w:rFonts w:asciiTheme="majorBidi" w:hAnsiTheme="majorBidi" w:cstheme="majorBidi"/>
          <w:color w:val="00B050"/>
          <w:spacing w:val="-2"/>
          <w:sz w:val="20"/>
          <w:szCs w:val="20"/>
        </w:rPr>
        <w:t xml:space="preserve"> </w:t>
      </w:r>
      <w:r w:rsidRPr="00F97FD4">
        <w:rPr>
          <w:rFonts w:asciiTheme="majorBidi" w:hAnsiTheme="majorBidi" w:cstheme="majorBidi"/>
          <w:color w:val="00B050"/>
          <w:sz w:val="20"/>
          <w:szCs w:val="20"/>
        </w:rPr>
        <w:t>audience.</w:t>
      </w:r>
    </w:p>
    <w:p w14:paraId="09FBE9A3" w14:textId="16A83675" w:rsidR="003B6D91" w:rsidRPr="00F97FD4" w:rsidRDefault="003B6D91" w:rsidP="00F97FD4">
      <w:pPr>
        <w:pStyle w:val="TableParagraph"/>
        <w:spacing w:before="47" w:line="285" w:lineRule="auto"/>
        <w:ind w:right="247"/>
        <w:jc w:val="both"/>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 Type of Task: </w:t>
      </w:r>
    </w:p>
    <w:p w14:paraId="203ED5CD" w14:textId="4DBBF03C" w:rsidR="003B6D91" w:rsidRPr="00F97FD4" w:rsidRDefault="003B6D9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Analysis</w:t>
      </w:r>
    </w:p>
    <w:p w14:paraId="259CED2B" w14:textId="77777777" w:rsidR="003B6D91" w:rsidRPr="00F97FD4" w:rsidRDefault="003B6D91"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10436058" w14:textId="65DB5C81" w:rsidR="003B6D91" w:rsidRPr="00F97FD4" w:rsidRDefault="003B6D91"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Analysis</w:t>
      </w:r>
    </w:p>
    <w:tbl>
      <w:tblPr>
        <w:tblStyle w:val="TableGrid"/>
        <w:tblW w:w="10458" w:type="dxa"/>
        <w:tblLayout w:type="fixed"/>
        <w:tblLook w:val="04A0" w:firstRow="1" w:lastRow="0" w:firstColumn="1" w:lastColumn="0" w:noHBand="0" w:noVBand="1"/>
      </w:tblPr>
      <w:tblGrid>
        <w:gridCol w:w="1818"/>
        <w:gridCol w:w="2430"/>
        <w:gridCol w:w="6210"/>
      </w:tblGrid>
      <w:tr w:rsidR="003B6D91" w:rsidRPr="00F97FD4" w14:paraId="71F687D0" w14:textId="77777777" w:rsidTr="00F97FD4">
        <w:tc>
          <w:tcPr>
            <w:tcW w:w="1818" w:type="dxa"/>
          </w:tcPr>
          <w:p w14:paraId="03D3BBA8" w14:textId="77777777" w:rsidR="003B6D91" w:rsidRPr="00F97FD4" w:rsidRDefault="003B6D91"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2430" w:type="dxa"/>
          </w:tcPr>
          <w:p w14:paraId="6CD2CB89" w14:textId="77777777" w:rsidR="003B6D91" w:rsidRPr="00F97FD4" w:rsidRDefault="003B6D91"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6210" w:type="dxa"/>
          </w:tcPr>
          <w:p w14:paraId="6DD726C0" w14:textId="77777777" w:rsidR="003B6D91" w:rsidRPr="00F97FD4" w:rsidRDefault="003B6D91"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F97FD4" w:rsidRPr="00F97FD4" w14:paraId="1774CC23" w14:textId="77777777" w:rsidTr="001B48CE">
        <w:trPr>
          <w:trHeight w:val="1007"/>
        </w:trPr>
        <w:tc>
          <w:tcPr>
            <w:tcW w:w="1818" w:type="dxa"/>
          </w:tcPr>
          <w:p w14:paraId="5ECA1C45" w14:textId="31ED40A8" w:rsidR="003B6D91" w:rsidRPr="00F97FD4" w:rsidRDefault="003B6D91"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 xml:space="preserve">Activity: In groups, make a chart of 8 steps to writing your first draft. Now display the chart in the class </w:t>
            </w:r>
          </w:p>
          <w:p w14:paraId="0AAB7BB4" w14:textId="77777777" w:rsidR="003B6D91" w:rsidRPr="00F97FD4" w:rsidRDefault="003B6D91" w:rsidP="00F97FD4">
            <w:pPr>
              <w:tabs>
                <w:tab w:val="left" w:pos="1872"/>
              </w:tabs>
              <w:rPr>
                <w:rFonts w:asciiTheme="majorBidi" w:hAnsiTheme="majorBidi" w:cstheme="majorBidi"/>
                <w:color w:val="00B050"/>
                <w:sz w:val="20"/>
                <w:szCs w:val="20"/>
              </w:rPr>
            </w:pPr>
          </w:p>
          <w:p w14:paraId="6FB56CCC" w14:textId="77777777" w:rsidR="003B6D91" w:rsidRPr="00F97FD4" w:rsidRDefault="003B6D91" w:rsidP="00F97FD4">
            <w:pPr>
              <w:tabs>
                <w:tab w:val="left" w:pos="1872"/>
              </w:tabs>
              <w:rPr>
                <w:rFonts w:asciiTheme="majorBidi" w:hAnsiTheme="majorBidi" w:cstheme="majorBidi"/>
                <w:color w:val="00B050"/>
                <w:sz w:val="20"/>
                <w:szCs w:val="20"/>
              </w:rPr>
            </w:pPr>
          </w:p>
        </w:tc>
        <w:tc>
          <w:tcPr>
            <w:tcW w:w="2430" w:type="dxa"/>
          </w:tcPr>
          <w:p w14:paraId="64B47794" w14:textId="0DD0643A" w:rsidR="003B6D91" w:rsidRPr="00F97FD4" w:rsidRDefault="00B7097B"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 xml:space="preserve">Write a passage of 150 words about “The Cricket </w:t>
            </w:r>
            <w:proofErr w:type="gramStart"/>
            <w:r w:rsidRPr="00F97FD4">
              <w:rPr>
                <w:rFonts w:asciiTheme="majorBidi" w:eastAsia="Times New Roman" w:hAnsiTheme="majorBidi" w:cstheme="majorBidi"/>
                <w:sz w:val="20"/>
                <w:szCs w:val="20"/>
              </w:rPr>
              <w:t>Match”  by</w:t>
            </w:r>
            <w:proofErr w:type="gramEnd"/>
            <w:r w:rsidRPr="00F97FD4">
              <w:rPr>
                <w:rFonts w:asciiTheme="majorBidi" w:eastAsia="Times New Roman" w:hAnsiTheme="majorBidi" w:cstheme="majorBidi"/>
                <w:sz w:val="20"/>
                <w:szCs w:val="20"/>
              </w:rPr>
              <w:t xml:space="preserve"> following writing steps. </w:t>
            </w:r>
          </w:p>
          <w:p w14:paraId="7A5C540F" w14:textId="77777777" w:rsidR="003B6D91" w:rsidRPr="00F97FD4" w:rsidRDefault="003B6D91" w:rsidP="00F97FD4">
            <w:pPr>
              <w:rPr>
                <w:rFonts w:asciiTheme="majorBidi" w:eastAsia="Times New Roman" w:hAnsiTheme="majorBidi" w:cstheme="majorBidi"/>
                <w:sz w:val="20"/>
                <w:szCs w:val="20"/>
              </w:rPr>
            </w:pPr>
          </w:p>
        </w:tc>
        <w:tc>
          <w:tcPr>
            <w:tcW w:w="6210" w:type="dxa"/>
          </w:tcPr>
          <w:p w14:paraId="4311C7D9" w14:textId="77777777" w:rsidR="003B6D91" w:rsidRPr="00F97FD4" w:rsidRDefault="003B6D91" w:rsidP="00F97FD4">
            <w:pPr>
              <w:tabs>
                <w:tab w:val="left" w:pos="1872"/>
              </w:tabs>
              <w:jc w:val="center"/>
              <w:rPr>
                <w:rFonts w:asciiTheme="majorBidi" w:hAnsiTheme="majorBidi" w:cstheme="majorBidi"/>
                <w:color w:val="00B050"/>
                <w:sz w:val="20"/>
                <w:szCs w:val="20"/>
              </w:rPr>
            </w:pPr>
          </w:p>
          <w:tbl>
            <w:tblPr>
              <w:tblStyle w:val="TableGrid"/>
              <w:tblW w:w="0" w:type="auto"/>
              <w:tblLayout w:type="fixed"/>
              <w:tblLook w:val="04A0" w:firstRow="1" w:lastRow="0" w:firstColumn="1" w:lastColumn="0" w:noHBand="0" w:noVBand="1"/>
            </w:tblPr>
            <w:tblGrid>
              <w:gridCol w:w="1645"/>
              <w:gridCol w:w="1198"/>
              <w:gridCol w:w="1440"/>
              <w:gridCol w:w="1871"/>
            </w:tblGrid>
            <w:tr w:rsidR="001B48CE" w:rsidRPr="00F97FD4" w14:paraId="68571BA4"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EF89B"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2F9430CB"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0B788"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792DC9CC"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39ECD"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5C101CE0"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0A7B2"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729E4E33"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1B48CE" w:rsidRPr="00F97FD4" w14:paraId="216B0BD8"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2D41A"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proofErr w:type="gramStart"/>
                  <w:r w:rsidRPr="00F97FD4">
                    <w:rPr>
                      <w:rFonts w:asciiTheme="majorBidi" w:hAnsiTheme="majorBidi" w:cstheme="majorBidi"/>
                      <w:sz w:val="20"/>
                      <w:szCs w:val="20"/>
                      <w:lang w:bidi="ur-PK"/>
                    </w:rPr>
                    <w:t>detail</w:t>
                  </w:r>
                  <w:proofErr w:type="gramEnd"/>
                  <w:r w:rsidRPr="00F97FD4">
                    <w:rPr>
                      <w:rFonts w:asciiTheme="majorBidi" w:hAnsiTheme="majorBidi" w:cstheme="majorBidi"/>
                      <w:sz w:val="20"/>
                      <w:szCs w:val="20"/>
                      <w:lang w:bidi="ur-PK"/>
                    </w:rPr>
                    <w:t xml:space="preserve"> is given about the topic</w:t>
                  </w:r>
                  <w:r w:rsidRPr="00F97FD4">
                    <w:rPr>
                      <w:rFonts w:asciiTheme="majorBidi" w:hAnsiTheme="majorBidi" w:cstheme="majorBidi"/>
                      <w:sz w:val="20"/>
                      <w:szCs w:val="20"/>
                      <w:rtl/>
                      <w:lang w:bidi="ur-PK"/>
                    </w:rPr>
                    <w:t xml:space="preserve"> </w:t>
                  </w:r>
                </w:p>
                <w:p w14:paraId="4EFFAC6E"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4186E0A3"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6E649D89"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24FC862F" w14:textId="77777777" w:rsidR="001B48CE" w:rsidRPr="00F97FD4" w:rsidRDefault="001B48CE" w:rsidP="00F97FD4">
                  <w:pPr>
                    <w:spacing w:line="228" w:lineRule="auto"/>
                    <w:rPr>
                      <w:rFonts w:asciiTheme="majorBidi" w:hAnsiTheme="majorBidi" w:cstheme="majorBidi"/>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484D5" w14:textId="77777777" w:rsidR="001B48CE" w:rsidRPr="00F97FD4" w:rsidRDefault="001B48CE"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565884FE" w14:textId="77777777" w:rsidR="001B48CE" w:rsidRPr="00F97FD4" w:rsidRDefault="001B48CE"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1CF2E528" w14:textId="77777777" w:rsidR="001B48CE" w:rsidRPr="00F97FD4" w:rsidRDefault="001B48CE"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2D4E040D"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E3C5E"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485EAD3A"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7328640E"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6F93730E"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1D79A" w14:textId="77777777" w:rsidR="001B48CE" w:rsidRPr="00F97FD4" w:rsidRDefault="001B48CE"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6FA8D7A1" w14:textId="77777777" w:rsidR="001B48CE" w:rsidRPr="00F97FD4" w:rsidRDefault="001B48CE"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3B652D88"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33907F91"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497AAA41" w14:textId="77777777" w:rsidR="001B48CE" w:rsidRPr="00F97FD4" w:rsidRDefault="001B48CE" w:rsidP="00F97FD4">
                  <w:pPr>
                    <w:spacing w:line="228" w:lineRule="auto"/>
                    <w:rPr>
                      <w:rFonts w:asciiTheme="majorBidi" w:hAnsiTheme="majorBidi" w:cstheme="majorBidi"/>
                      <w:sz w:val="20"/>
                      <w:szCs w:val="20"/>
                    </w:rPr>
                  </w:pPr>
                </w:p>
              </w:tc>
            </w:tr>
          </w:tbl>
          <w:p w14:paraId="1C2CA82D" w14:textId="0F8E9536" w:rsidR="003B6D91" w:rsidRPr="00F97FD4" w:rsidRDefault="003B6D91" w:rsidP="00F97FD4">
            <w:pPr>
              <w:tabs>
                <w:tab w:val="left" w:pos="1872"/>
              </w:tabs>
              <w:jc w:val="center"/>
              <w:rPr>
                <w:rFonts w:asciiTheme="majorBidi" w:hAnsiTheme="majorBidi" w:cstheme="majorBidi"/>
                <w:color w:val="00B050"/>
                <w:sz w:val="20"/>
                <w:szCs w:val="20"/>
              </w:rPr>
            </w:pPr>
          </w:p>
        </w:tc>
      </w:tr>
    </w:tbl>
    <w:p w14:paraId="43FD7B1C" w14:textId="77777777" w:rsidR="003B6D91" w:rsidRPr="00F97FD4" w:rsidRDefault="003B6D91" w:rsidP="00F97FD4">
      <w:pPr>
        <w:tabs>
          <w:tab w:val="left" w:pos="1872"/>
        </w:tabs>
        <w:spacing w:after="0"/>
        <w:rPr>
          <w:rFonts w:asciiTheme="majorBidi" w:hAnsiTheme="majorBidi" w:cstheme="majorBidi"/>
          <w:b/>
          <w:color w:val="00B050"/>
          <w:sz w:val="20"/>
          <w:szCs w:val="20"/>
        </w:rPr>
      </w:pPr>
    </w:p>
    <w:p w14:paraId="6E68A7FA" w14:textId="77777777" w:rsidR="003B6D91" w:rsidRPr="00F97FD4" w:rsidRDefault="003B6D91"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4001149C" w14:textId="77777777" w:rsidR="003B6D91" w:rsidRPr="00F97FD4" w:rsidRDefault="003B6D91"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04808901" w14:textId="77777777" w:rsidR="003B6D91" w:rsidRPr="00F97FD4" w:rsidRDefault="003B6D91"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5214A728" w14:textId="77777777" w:rsidR="003B6D91" w:rsidRPr="00F97FD4" w:rsidRDefault="003B6D91"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7D5D816B" w14:textId="77777777" w:rsidR="003B6D91" w:rsidRPr="00F97FD4" w:rsidRDefault="003B6D91"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AE88D" w14:textId="1E65D150" w:rsidR="00B7097B" w:rsidRPr="00F97FD4" w:rsidRDefault="003B6D91"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lastRenderedPageBreak/>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431BA242" w14:textId="77777777" w:rsidR="00B7097B" w:rsidRPr="00F97FD4" w:rsidRDefault="00B7097B"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487B12A6" w14:textId="77777777" w:rsidR="00B7097B" w:rsidRPr="00F97FD4" w:rsidRDefault="00B7097B"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3487506F" w14:textId="77777777" w:rsidR="00B7097B" w:rsidRPr="00F97FD4" w:rsidRDefault="00B7097B"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46257BE7" w14:textId="77777777" w:rsidR="00B7097B" w:rsidRPr="00F97FD4" w:rsidRDefault="00B7097B"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270F34FF" w14:textId="77777777" w:rsidR="00B7097B" w:rsidRPr="00F97FD4" w:rsidRDefault="00B7097B"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0D70D994" w14:textId="77777777" w:rsidR="00B7097B" w:rsidRPr="00F97FD4" w:rsidRDefault="00B7097B"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3D57CC6C" w14:textId="77777777" w:rsidR="00B7097B" w:rsidRPr="00F97FD4" w:rsidRDefault="00B7097B"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3A9C3ECB" w14:textId="77777777" w:rsidR="00B7097B" w:rsidRPr="00F97FD4" w:rsidRDefault="00B7097B" w:rsidP="00F97FD4">
      <w:pPr>
        <w:pStyle w:val="TableParagraph"/>
        <w:spacing w:before="70"/>
        <w:ind w:left="60"/>
        <w:jc w:val="both"/>
        <w:rPr>
          <w:rFonts w:asciiTheme="majorBidi" w:hAnsiTheme="majorBidi" w:cstheme="majorBidi"/>
          <w:sz w:val="20"/>
          <w:szCs w:val="20"/>
        </w:rPr>
      </w:pPr>
      <w:r w:rsidRPr="00F97FD4">
        <w:rPr>
          <w:rFonts w:asciiTheme="majorBidi" w:hAnsiTheme="majorBidi" w:cstheme="majorBidi"/>
          <w:sz w:val="20"/>
          <w:szCs w:val="20"/>
          <w:u w:val="thick"/>
        </w:rPr>
        <w:t>SLO:</w:t>
      </w:r>
      <w:r w:rsidRPr="00F97FD4">
        <w:rPr>
          <w:rFonts w:asciiTheme="majorBidi" w:hAnsiTheme="majorBidi" w:cstheme="majorBidi"/>
          <w:spacing w:val="-7"/>
          <w:sz w:val="20"/>
          <w:szCs w:val="20"/>
          <w:u w:val="thick"/>
        </w:rPr>
        <w:t xml:space="preserve"> </w:t>
      </w:r>
      <w:r w:rsidRPr="00F97FD4">
        <w:rPr>
          <w:rFonts w:asciiTheme="majorBidi" w:hAnsiTheme="majorBidi" w:cstheme="majorBidi"/>
          <w:sz w:val="20"/>
          <w:szCs w:val="20"/>
          <w:u w:val="thick"/>
        </w:rPr>
        <w:t>E-08-D2-04]</w:t>
      </w:r>
    </w:p>
    <w:p w14:paraId="3380849D" w14:textId="294EAC98" w:rsidR="00B7097B" w:rsidRPr="00F97FD4" w:rsidRDefault="00B7097B" w:rsidP="00F97FD4">
      <w:pPr>
        <w:pStyle w:val="TableParagraph"/>
        <w:spacing w:before="47" w:line="285" w:lineRule="auto"/>
        <w:ind w:right="247"/>
        <w:jc w:val="both"/>
        <w:rPr>
          <w:rFonts w:asciiTheme="majorBidi" w:hAnsiTheme="majorBidi" w:cstheme="majorBidi"/>
          <w:sz w:val="20"/>
          <w:szCs w:val="20"/>
        </w:rPr>
      </w:pPr>
      <w:r w:rsidRPr="00F97FD4">
        <w:rPr>
          <w:rFonts w:asciiTheme="majorBidi" w:hAnsiTheme="majorBidi" w:cstheme="majorBidi"/>
          <w:sz w:val="20"/>
          <w:szCs w:val="20"/>
        </w:rPr>
        <w:t>Write the final draft after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complete editing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proofreading.</w:t>
      </w:r>
      <w:r w:rsidRPr="00F97FD4">
        <w:rPr>
          <w:rFonts w:asciiTheme="majorBidi" w:hAnsiTheme="majorBidi" w:cstheme="majorBidi"/>
          <w:spacing w:val="61"/>
          <w:sz w:val="20"/>
          <w:szCs w:val="20"/>
        </w:rPr>
        <w:t xml:space="preserve"> </w:t>
      </w:r>
      <w:r w:rsidRPr="00F97FD4">
        <w:rPr>
          <w:rFonts w:asciiTheme="majorBidi" w:hAnsiTheme="majorBidi" w:cstheme="majorBidi"/>
          <w:sz w:val="20"/>
          <w:szCs w:val="20"/>
        </w:rPr>
        <w:t>ensure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each paragraph develops</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the main idea of the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essay/piece</w:t>
      </w:r>
      <w:r w:rsidRPr="00F97FD4">
        <w:rPr>
          <w:rFonts w:asciiTheme="majorBidi" w:hAnsiTheme="majorBidi" w:cstheme="majorBidi"/>
          <w:spacing w:val="-7"/>
          <w:sz w:val="20"/>
          <w:szCs w:val="20"/>
        </w:rPr>
        <w:t xml:space="preserve"> </w:t>
      </w:r>
      <w:r w:rsidRPr="00F97FD4">
        <w:rPr>
          <w:rFonts w:asciiTheme="majorBidi" w:hAnsiTheme="majorBidi" w:cstheme="majorBidi"/>
          <w:sz w:val="20"/>
          <w:szCs w:val="20"/>
        </w:rPr>
        <w:t>of</w:t>
      </w:r>
      <w:r w:rsidRPr="00F97FD4">
        <w:rPr>
          <w:rFonts w:asciiTheme="majorBidi" w:hAnsiTheme="majorBidi" w:cstheme="majorBidi"/>
          <w:spacing w:val="-7"/>
          <w:sz w:val="20"/>
          <w:szCs w:val="20"/>
        </w:rPr>
        <w:t xml:space="preserve"> </w:t>
      </w:r>
      <w:r w:rsidRPr="00F97FD4">
        <w:rPr>
          <w:rFonts w:asciiTheme="majorBidi" w:hAnsiTheme="majorBidi" w:cstheme="majorBidi"/>
          <w:sz w:val="20"/>
          <w:szCs w:val="20"/>
        </w:rPr>
        <w:t>writing</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topic sentence of each</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paragraph. Use the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technique</w:t>
      </w:r>
      <w:r w:rsidRPr="00F97FD4">
        <w:rPr>
          <w:rFonts w:asciiTheme="majorBidi" w:hAnsiTheme="majorBidi" w:cstheme="majorBidi"/>
          <w:spacing w:val="-7"/>
          <w:sz w:val="20"/>
          <w:szCs w:val="20"/>
        </w:rPr>
        <w:t xml:space="preserve"> </w:t>
      </w:r>
      <w:r w:rsidRPr="00F97FD4">
        <w:rPr>
          <w:rFonts w:asciiTheme="majorBidi" w:hAnsiTheme="majorBidi" w:cstheme="majorBidi"/>
          <w:sz w:val="20"/>
          <w:szCs w:val="20"/>
        </w:rPr>
        <w:t>of</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hook,</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lead-in sentences</w:t>
      </w:r>
      <w:r w:rsidRPr="00F97FD4">
        <w:rPr>
          <w:rFonts w:asciiTheme="majorBidi" w:hAnsiTheme="majorBidi" w:cstheme="majorBidi"/>
          <w:spacing w:val="-7"/>
          <w:sz w:val="20"/>
          <w:szCs w:val="20"/>
        </w:rPr>
        <w:t xml:space="preserve"> </w:t>
      </w:r>
      <w:r w:rsidRPr="00F97FD4">
        <w:rPr>
          <w:rFonts w:asciiTheme="majorBidi" w:hAnsiTheme="majorBidi" w:cstheme="majorBidi"/>
          <w:sz w:val="20"/>
          <w:szCs w:val="20"/>
        </w:rPr>
        <w:t>to</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develop</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the</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flow</w:t>
      </w:r>
      <w:r w:rsidRPr="00F97FD4">
        <w:rPr>
          <w:rFonts w:asciiTheme="majorBidi" w:hAnsiTheme="majorBidi" w:cstheme="majorBidi"/>
          <w:spacing w:val="-2"/>
          <w:sz w:val="20"/>
          <w:szCs w:val="20"/>
        </w:rPr>
        <w:t xml:space="preserve"> </w:t>
      </w:r>
      <w:r w:rsidRPr="00F97FD4">
        <w:rPr>
          <w:rFonts w:asciiTheme="majorBidi" w:hAnsiTheme="majorBidi" w:cstheme="majorBidi"/>
          <w:sz w:val="20"/>
          <w:szCs w:val="20"/>
        </w:rPr>
        <w:t>of</w:t>
      </w:r>
      <w:r w:rsidRPr="00F97FD4">
        <w:rPr>
          <w:rFonts w:asciiTheme="majorBidi" w:hAnsiTheme="majorBidi" w:cstheme="majorBidi"/>
          <w:spacing w:val="-2"/>
          <w:sz w:val="20"/>
          <w:szCs w:val="20"/>
        </w:rPr>
        <w:t xml:space="preserve"> </w:t>
      </w:r>
      <w:r w:rsidRPr="00F97FD4">
        <w:rPr>
          <w:rFonts w:asciiTheme="majorBidi" w:hAnsiTheme="majorBidi" w:cstheme="majorBidi"/>
          <w:sz w:val="20"/>
          <w:szCs w:val="20"/>
        </w:rPr>
        <w:t>thought.</w:t>
      </w:r>
    </w:p>
    <w:p w14:paraId="7C9AF6E7" w14:textId="2A0F9980" w:rsidR="00B7097B" w:rsidRPr="00F97FD4" w:rsidRDefault="00B7097B" w:rsidP="00F97FD4">
      <w:pPr>
        <w:pStyle w:val="TableParagraph"/>
        <w:spacing w:before="47" w:line="285" w:lineRule="auto"/>
        <w:ind w:right="247"/>
        <w:jc w:val="both"/>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 Type of Task: </w:t>
      </w:r>
    </w:p>
    <w:p w14:paraId="5FFEEE7B" w14:textId="03421699" w:rsidR="00B7097B" w:rsidRPr="00F97FD4" w:rsidRDefault="00B7097B"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Synthesis</w:t>
      </w:r>
    </w:p>
    <w:p w14:paraId="520FDA8C" w14:textId="77777777" w:rsidR="00B7097B" w:rsidRPr="00F97FD4" w:rsidRDefault="00B7097B"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453FFBFC" w14:textId="449F2D13" w:rsidR="00B7097B" w:rsidRPr="00F97FD4" w:rsidRDefault="00B7097B"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Synthesis</w:t>
      </w:r>
    </w:p>
    <w:tbl>
      <w:tblPr>
        <w:tblStyle w:val="TableGrid"/>
        <w:tblW w:w="0" w:type="auto"/>
        <w:tblLayout w:type="fixed"/>
        <w:tblLook w:val="04A0" w:firstRow="1" w:lastRow="0" w:firstColumn="1" w:lastColumn="0" w:noHBand="0" w:noVBand="1"/>
      </w:tblPr>
      <w:tblGrid>
        <w:gridCol w:w="1368"/>
        <w:gridCol w:w="1620"/>
        <w:gridCol w:w="6588"/>
      </w:tblGrid>
      <w:tr w:rsidR="00B7097B" w:rsidRPr="00F97FD4" w14:paraId="30537E12" w14:textId="77777777" w:rsidTr="00F97FD4">
        <w:tc>
          <w:tcPr>
            <w:tcW w:w="1368" w:type="dxa"/>
          </w:tcPr>
          <w:p w14:paraId="42B2C531" w14:textId="77777777" w:rsidR="00B7097B" w:rsidRPr="00F97FD4" w:rsidRDefault="00B7097B"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620" w:type="dxa"/>
          </w:tcPr>
          <w:p w14:paraId="5F43D00D" w14:textId="77777777" w:rsidR="00B7097B" w:rsidRPr="00F97FD4" w:rsidRDefault="00B7097B"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6588" w:type="dxa"/>
          </w:tcPr>
          <w:p w14:paraId="4791681A" w14:textId="77777777" w:rsidR="00B7097B" w:rsidRPr="00F97FD4" w:rsidRDefault="00B7097B"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F97FD4" w:rsidRPr="00F97FD4" w14:paraId="4A218EE5" w14:textId="77777777" w:rsidTr="001B48CE">
        <w:trPr>
          <w:trHeight w:val="1007"/>
        </w:trPr>
        <w:tc>
          <w:tcPr>
            <w:tcW w:w="1368" w:type="dxa"/>
          </w:tcPr>
          <w:p w14:paraId="0E183D1A" w14:textId="7F03E1FF" w:rsidR="00B7097B" w:rsidRPr="00F97FD4" w:rsidRDefault="00B7097B"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 xml:space="preserve">Activity: In groups, discuss the techniques of hook and write 7 Types of </w:t>
            </w:r>
            <w:proofErr w:type="gramStart"/>
            <w:r w:rsidRPr="00F97FD4">
              <w:rPr>
                <w:rFonts w:asciiTheme="majorBidi" w:hAnsiTheme="majorBidi" w:cstheme="majorBidi"/>
                <w:b/>
                <w:bCs/>
                <w:color w:val="00B050"/>
                <w:sz w:val="20"/>
                <w:szCs w:val="20"/>
              </w:rPr>
              <w:t>Essay</w:t>
            </w:r>
            <w:proofErr w:type="gramEnd"/>
            <w:r w:rsidRPr="00F97FD4">
              <w:rPr>
                <w:rFonts w:asciiTheme="majorBidi" w:hAnsiTheme="majorBidi" w:cstheme="majorBidi"/>
                <w:b/>
                <w:bCs/>
                <w:color w:val="00B050"/>
                <w:sz w:val="20"/>
                <w:szCs w:val="20"/>
              </w:rPr>
              <w:t xml:space="preserve"> Hooks.</w:t>
            </w:r>
          </w:p>
          <w:p w14:paraId="52ECC9A3" w14:textId="77777777" w:rsidR="00B7097B" w:rsidRPr="00F97FD4" w:rsidRDefault="00B7097B" w:rsidP="00F97FD4">
            <w:pPr>
              <w:tabs>
                <w:tab w:val="left" w:pos="1872"/>
              </w:tabs>
              <w:rPr>
                <w:rFonts w:asciiTheme="majorBidi" w:hAnsiTheme="majorBidi" w:cstheme="majorBidi"/>
                <w:color w:val="00B050"/>
                <w:sz w:val="20"/>
                <w:szCs w:val="20"/>
              </w:rPr>
            </w:pPr>
          </w:p>
          <w:p w14:paraId="61005F15" w14:textId="77777777" w:rsidR="00B7097B" w:rsidRPr="00F97FD4" w:rsidRDefault="00B7097B" w:rsidP="00F97FD4">
            <w:pPr>
              <w:tabs>
                <w:tab w:val="left" w:pos="1872"/>
              </w:tabs>
              <w:rPr>
                <w:rFonts w:asciiTheme="majorBidi" w:hAnsiTheme="majorBidi" w:cstheme="majorBidi"/>
                <w:color w:val="00B050"/>
                <w:sz w:val="20"/>
                <w:szCs w:val="20"/>
              </w:rPr>
            </w:pPr>
          </w:p>
        </w:tc>
        <w:tc>
          <w:tcPr>
            <w:tcW w:w="1620" w:type="dxa"/>
          </w:tcPr>
          <w:p w14:paraId="664CA5E8" w14:textId="655E8C2A" w:rsidR="00B7097B" w:rsidRPr="00F97FD4" w:rsidRDefault="00B7097B"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Write two passage</w:t>
            </w:r>
            <w:r w:rsidR="00784298" w:rsidRPr="00F97FD4">
              <w:rPr>
                <w:rFonts w:asciiTheme="majorBidi" w:eastAsia="Times New Roman" w:hAnsiTheme="majorBidi" w:cstheme="majorBidi"/>
                <w:sz w:val="20"/>
                <w:szCs w:val="20"/>
              </w:rPr>
              <w:t xml:space="preserve">s </w:t>
            </w:r>
            <w:proofErr w:type="gramStart"/>
            <w:r w:rsidRPr="00F97FD4">
              <w:rPr>
                <w:rFonts w:asciiTheme="majorBidi" w:eastAsia="Times New Roman" w:hAnsiTheme="majorBidi" w:cstheme="majorBidi"/>
                <w:sz w:val="20"/>
                <w:szCs w:val="20"/>
              </w:rPr>
              <w:t>of  70</w:t>
            </w:r>
            <w:proofErr w:type="gramEnd"/>
            <w:r w:rsidRPr="00F97FD4">
              <w:rPr>
                <w:rFonts w:asciiTheme="majorBidi" w:eastAsia="Times New Roman" w:hAnsiTheme="majorBidi" w:cstheme="majorBidi"/>
                <w:sz w:val="20"/>
                <w:szCs w:val="20"/>
              </w:rPr>
              <w:t xml:space="preserve"> words </w:t>
            </w:r>
            <w:r w:rsidR="00784298" w:rsidRPr="00F97FD4">
              <w:rPr>
                <w:rFonts w:asciiTheme="majorBidi" w:eastAsia="Times New Roman" w:hAnsiTheme="majorBidi" w:cstheme="majorBidi"/>
                <w:sz w:val="20"/>
                <w:szCs w:val="20"/>
              </w:rPr>
              <w:t xml:space="preserve">each with the main idea and topic sentence about “ The best restaurant in your city”. </w:t>
            </w:r>
            <w:r w:rsidRPr="00F97FD4">
              <w:rPr>
                <w:rFonts w:asciiTheme="majorBidi" w:eastAsia="Times New Roman" w:hAnsiTheme="majorBidi" w:cstheme="majorBidi"/>
                <w:sz w:val="20"/>
                <w:szCs w:val="20"/>
              </w:rPr>
              <w:t xml:space="preserve"> </w:t>
            </w:r>
          </w:p>
          <w:p w14:paraId="2585AA19" w14:textId="77777777" w:rsidR="00B7097B" w:rsidRPr="00F97FD4" w:rsidRDefault="00B7097B" w:rsidP="00F97FD4">
            <w:pPr>
              <w:rPr>
                <w:rFonts w:asciiTheme="majorBidi" w:eastAsia="Times New Roman" w:hAnsiTheme="majorBidi" w:cstheme="majorBidi"/>
                <w:sz w:val="20"/>
                <w:szCs w:val="20"/>
              </w:rPr>
            </w:pPr>
          </w:p>
        </w:tc>
        <w:tc>
          <w:tcPr>
            <w:tcW w:w="6588" w:type="dxa"/>
          </w:tcPr>
          <w:p w14:paraId="13DB3B61" w14:textId="77777777" w:rsidR="00B7097B" w:rsidRPr="00F97FD4" w:rsidRDefault="00B7097B" w:rsidP="00F97FD4">
            <w:pPr>
              <w:tabs>
                <w:tab w:val="left" w:pos="1872"/>
              </w:tabs>
              <w:jc w:val="center"/>
              <w:rPr>
                <w:rFonts w:asciiTheme="majorBidi" w:hAnsiTheme="majorBidi" w:cstheme="majorBidi"/>
                <w:color w:val="00B050"/>
                <w:sz w:val="20"/>
                <w:szCs w:val="20"/>
              </w:rPr>
            </w:pPr>
          </w:p>
          <w:tbl>
            <w:tblPr>
              <w:tblStyle w:val="TableGrid"/>
              <w:tblW w:w="0" w:type="auto"/>
              <w:tblLayout w:type="fixed"/>
              <w:tblLook w:val="04A0" w:firstRow="1" w:lastRow="0" w:firstColumn="1" w:lastColumn="0" w:noHBand="0" w:noVBand="1"/>
            </w:tblPr>
            <w:tblGrid>
              <w:gridCol w:w="1645"/>
              <w:gridCol w:w="1198"/>
              <w:gridCol w:w="1440"/>
              <w:gridCol w:w="1871"/>
            </w:tblGrid>
            <w:tr w:rsidR="001B48CE" w:rsidRPr="00F97FD4" w14:paraId="1515D702"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09B94"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3CFD479F"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163D8"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3F504171"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B5C14"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54381E71"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B137"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513F4E7D"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1B48CE" w:rsidRPr="00F97FD4" w14:paraId="2E735866"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07C56"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proofErr w:type="gramStart"/>
                  <w:r w:rsidRPr="00F97FD4">
                    <w:rPr>
                      <w:rFonts w:asciiTheme="majorBidi" w:hAnsiTheme="majorBidi" w:cstheme="majorBidi"/>
                      <w:sz w:val="20"/>
                      <w:szCs w:val="20"/>
                      <w:lang w:bidi="ur-PK"/>
                    </w:rPr>
                    <w:t>detail</w:t>
                  </w:r>
                  <w:proofErr w:type="gramEnd"/>
                  <w:r w:rsidRPr="00F97FD4">
                    <w:rPr>
                      <w:rFonts w:asciiTheme="majorBidi" w:hAnsiTheme="majorBidi" w:cstheme="majorBidi"/>
                      <w:sz w:val="20"/>
                      <w:szCs w:val="20"/>
                      <w:lang w:bidi="ur-PK"/>
                    </w:rPr>
                    <w:t xml:space="preserve"> is given about the topic</w:t>
                  </w:r>
                  <w:r w:rsidRPr="00F97FD4">
                    <w:rPr>
                      <w:rFonts w:asciiTheme="majorBidi" w:hAnsiTheme="majorBidi" w:cstheme="majorBidi"/>
                      <w:sz w:val="20"/>
                      <w:szCs w:val="20"/>
                      <w:rtl/>
                      <w:lang w:bidi="ur-PK"/>
                    </w:rPr>
                    <w:t xml:space="preserve"> </w:t>
                  </w:r>
                </w:p>
                <w:p w14:paraId="0D6EE748"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72AB682E"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34C8A14D"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0FE0D2BA" w14:textId="77777777" w:rsidR="001B48CE" w:rsidRPr="00F97FD4" w:rsidRDefault="001B48CE" w:rsidP="00F97FD4">
                  <w:pPr>
                    <w:spacing w:line="228" w:lineRule="auto"/>
                    <w:rPr>
                      <w:rFonts w:asciiTheme="majorBidi" w:hAnsiTheme="majorBidi" w:cstheme="majorBidi"/>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0F58C" w14:textId="77777777" w:rsidR="001B48CE" w:rsidRPr="00F97FD4" w:rsidRDefault="001B48CE"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22D8DCBE" w14:textId="77777777" w:rsidR="001B48CE" w:rsidRPr="00F97FD4" w:rsidRDefault="001B48CE"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7499398A" w14:textId="77777777" w:rsidR="001B48CE" w:rsidRPr="00F97FD4" w:rsidRDefault="001B48CE"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35415F24"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BB33C"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1847BF65"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13863AD2"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1F8B3573"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E483B" w14:textId="77777777" w:rsidR="001B48CE" w:rsidRPr="00F97FD4" w:rsidRDefault="001B48CE"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7F75D5E6" w14:textId="77777777" w:rsidR="001B48CE" w:rsidRPr="00F97FD4" w:rsidRDefault="001B48CE"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669BC9EB"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019E35D6"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2D83F0B7" w14:textId="77777777" w:rsidR="001B48CE" w:rsidRPr="00F97FD4" w:rsidRDefault="001B48CE" w:rsidP="00F97FD4">
                  <w:pPr>
                    <w:spacing w:line="228" w:lineRule="auto"/>
                    <w:rPr>
                      <w:rFonts w:asciiTheme="majorBidi" w:hAnsiTheme="majorBidi" w:cstheme="majorBidi"/>
                      <w:sz w:val="20"/>
                      <w:szCs w:val="20"/>
                    </w:rPr>
                  </w:pPr>
                </w:p>
              </w:tc>
            </w:tr>
          </w:tbl>
          <w:p w14:paraId="5C81B7DA" w14:textId="7C32FCFE" w:rsidR="00B7097B" w:rsidRPr="00F97FD4" w:rsidRDefault="00B7097B" w:rsidP="00F97FD4">
            <w:pPr>
              <w:tabs>
                <w:tab w:val="left" w:pos="1872"/>
              </w:tabs>
              <w:jc w:val="center"/>
              <w:rPr>
                <w:rFonts w:asciiTheme="majorBidi" w:hAnsiTheme="majorBidi" w:cstheme="majorBidi"/>
                <w:color w:val="00B050"/>
                <w:sz w:val="20"/>
                <w:szCs w:val="20"/>
              </w:rPr>
            </w:pPr>
          </w:p>
        </w:tc>
      </w:tr>
    </w:tbl>
    <w:p w14:paraId="2C827CD9" w14:textId="77777777" w:rsidR="00B7097B" w:rsidRPr="00F97FD4" w:rsidRDefault="00B7097B" w:rsidP="00F97FD4">
      <w:pPr>
        <w:tabs>
          <w:tab w:val="left" w:pos="1872"/>
        </w:tabs>
        <w:spacing w:after="0"/>
        <w:rPr>
          <w:rFonts w:asciiTheme="majorBidi" w:hAnsiTheme="majorBidi" w:cstheme="majorBidi"/>
          <w:b/>
          <w:color w:val="00B050"/>
          <w:sz w:val="20"/>
          <w:szCs w:val="20"/>
        </w:rPr>
      </w:pPr>
    </w:p>
    <w:p w14:paraId="24FC4F19" w14:textId="77777777" w:rsidR="00B7097B" w:rsidRPr="00F97FD4" w:rsidRDefault="00B7097B"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7E7349BF" w14:textId="77777777" w:rsidR="00B7097B" w:rsidRPr="00F97FD4" w:rsidRDefault="00B7097B"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27E11229" w14:textId="77777777" w:rsidR="00B7097B" w:rsidRPr="00F97FD4" w:rsidRDefault="00B7097B"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0082666C" w14:textId="77777777" w:rsidR="00B7097B" w:rsidRPr="00F97FD4" w:rsidRDefault="00B7097B"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259FE134" w14:textId="77777777" w:rsidR="00B7097B" w:rsidRPr="00F97FD4" w:rsidRDefault="00B7097B"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7FD4">
        <w:rPr>
          <w:rFonts w:asciiTheme="majorBidi" w:hAnsiTheme="majorBidi" w:cstheme="majorBidi"/>
          <w:color w:val="00B050"/>
          <w:sz w:val="20"/>
          <w:szCs w:val="20"/>
        </w:rPr>
        <w:lastRenderedPageBreak/>
        <w:t>__________________________________________________________________________________________________________________________________________</w:t>
      </w:r>
    </w:p>
    <w:p w14:paraId="018F4291" w14:textId="77777777" w:rsidR="00B7097B" w:rsidRPr="00F97FD4" w:rsidRDefault="00B7097B" w:rsidP="00F97FD4">
      <w:pPr>
        <w:tabs>
          <w:tab w:val="left" w:pos="2554"/>
        </w:tabs>
        <w:spacing w:after="0"/>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379D08C2" w14:textId="77777777" w:rsidR="003B6D91" w:rsidRPr="00F97FD4" w:rsidRDefault="003B6D91" w:rsidP="00F97FD4">
      <w:pPr>
        <w:tabs>
          <w:tab w:val="left" w:pos="2554"/>
        </w:tabs>
        <w:spacing w:after="0"/>
        <w:rPr>
          <w:rFonts w:asciiTheme="majorBidi" w:hAnsiTheme="majorBidi" w:cstheme="majorBidi"/>
          <w:color w:val="00B050"/>
          <w:sz w:val="20"/>
          <w:szCs w:val="20"/>
        </w:rPr>
      </w:pPr>
    </w:p>
    <w:p w14:paraId="625041B0" w14:textId="77777777" w:rsidR="00784298" w:rsidRPr="00F97FD4" w:rsidRDefault="00784298"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English</w:t>
      </w:r>
    </w:p>
    <w:p w14:paraId="3BF4D880" w14:textId="77777777" w:rsidR="00784298" w:rsidRPr="00F97FD4" w:rsidRDefault="0078429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3B227EFE" w14:textId="77777777" w:rsidR="00784298" w:rsidRPr="00F97FD4" w:rsidRDefault="0078429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356E9D9B" w14:textId="77777777" w:rsidR="00784298" w:rsidRPr="00F97FD4" w:rsidRDefault="00784298"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6FA11A26" w14:textId="77777777" w:rsidR="00784298" w:rsidRPr="00F97FD4" w:rsidRDefault="0078429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127511A7" w14:textId="77777777" w:rsidR="00784298" w:rsidRPr="00F97FD4" w:rsidRDefault="0078429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497AFBE4" w14:textId="77777777" w:rsidR="00784298" w:rsidRPr="00F97FD4" w:rsidRDefault="00784298" w:rsidP="00F97FD4">
      <w:pPr>
        <w:pStyle w:val="TableParagraph"/>
        <w:ind w:left="60"/>
        <w:jc w:val="both"/>
        <w:rPr>
          <w:rFonts w:asciiTheme="majorBidi" w:hAnsiTheme="majorBidi" w:cstheme="majorBidi"/>
          <w:sz w:val="20"/>
          <w:szCs w:val="20"/>
        </w:rPr>
      </w:pPr>
      <w:r w:rsidRPr="00F97FD4">
        <w:rPr>
          <w:rFonts w:asciiTheme="majorBidi" w:hAnsiTheme="majorBidi" w:cstheme="majorBidi"/>
          <w:sz w:val="20"/>
          <w:szCs w:val="20"/>
          <w:u w:val="thick"/>
        </w:rPr>
        <w:t>SLO:</w:t>
      </w:r>
    </w:p>
    <w:p w14:paraId="0E1E30E6" w14:textId="77777777" w:rsidR="00784298" w:rsidRPr="00F97FD4" w:rsidRDefault="00784298" w:rsidP="00F97FD4">
      <w:pPr>
        <w:pStyle w:val="TableParagraph"/>
        <w:ind w:left="60"/>
        <w:jc w:val="both"/>
        <w:rPr>
          <w:rFonts w:asciiTheme="majorBidi" w:hAnsiTheme="majorBidi" w:cstheme="majorBidi"/>
          <w:sz w:val="20"/>
          <w:szCs w:val="20"/>
        </w:rPr>
      </w:pPr>
      <w:r w:rsidRPr="00F97FD4">
        <w:rPr>
          <w:rFonts w:asciiTheme="majorBidi" w:hAnsiTheme="majorBidi" w:cstheme="majorBidi"/>
          <w:sz w:val="20"/>
          <w:szCs w:val="20"/>
          <w:u w:val="thick"/>
        </w:rPr>
        <w:t>E-08-D3-01]</w:t>
      </w:r>
    </w:p>
    <w:p w14:paraId="37469D94" w14:textId="77777777" w:rsidR="00784298" w:rsidRPr="00F97FD4" w:rsidRDefault="00784298" w:rsidP="00F97FD4">
      <w:pPr>
        <w:pStyle w:val="TableParagraph"/>
        <w:spacing w:line="285" w:lineRule="auto"/>
        <w:ind w:left="60" w:right="72"/>
        <w:jc w:val="both"/>
        <w:rPr>
          <w:rFonts w:asciiTheme="majorBidi" w:hAnsiTheme="majorBidi" w:cstheme="majorBidi"/>
          <w:sz w:val="20"/>
          <w:szCs w:val="20"/>
        </w:rPr>
      </w:pPr>
      <w:r w:rsidRPr="00F97FD4">
        <w:rPr>
          <w:rFonts w:asciiTheme="majorBidi" w:hAnsiTheme="majorBidi" w:cstheme="majorBidi"/>
          <w:sz w:val="20"/>
          <w:szCs w:val="20"/>
        </w:rPr>
        <w:t>Write multiple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paragraph</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essays/stories;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multi-stanza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poems or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playscript</w:t>
      </w:r>
      <w:r w:rsidRPr="00F97FD4">
        <w:rPr>
          <w:rFonts w:asciiTheme="majorBidi" w:hAnsiTheme="majorBidi" w:cstheme="majorBidi"/>
          <w:spacing w:val="-12"/>
          <w:sz w:val="20"/>
          <w:szCs w:val="20"/>
        </w:rPr>
        <w:t xml:space="preserve"> </w:t>
      </w:r>
      <w:r w:rsidRPr="00F97FD4">
        <w:rPr>
          <w:rFonts w:asciiTheme="majorBidi" w:hAnsiTheme="majorBidi" w:cstheme="majorBidi"/>
          <w:sz w:val="20"/>
          <w:szCs w:val="20"/>
        </w:rPr>
        <w:t>using</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correct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punctuation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 spelling,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grammar,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grade-level</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vocabulary and</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transitional</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devices,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following rules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of subject-verb</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agreement,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sentence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structure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types by using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the writing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process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approach:</w:t>
      </w:r>
    </w:p>
    <w:p w14:paraId="2B180F2F" w14:textId="77777777" w:rsidR="00784298" w:rsidRPr="00F97FD4" w:rsidRDefault="00784298" w:rsidP="00F97FD4">
      <w:pPr>
        <w:pStyle w:val="TableParagraph"/>
        <w:spacing w:line="229" w:lineRule="exact"/>
        <w:ind w:left="60"/>
        <w:jc w:val="both"/>
        <w:rPr>
          <w:rFonts w:asciiTheme="majorBidi" w:hAnsiTheme="majorBidi" w:cstheme="majorBidi"/>
          <w:sz w:val="20"/>
          <w:szCs w:val="20"/>
        </w:rPr>
      </w:pPr>
      <w:r w:rsidRPr="00F97FD4">
        <w:rPr>
          <w:rFonts w:asciiTheme="majorBidi" w:hAnsiTheme="majorBidi" w:cstheme="majorBidi"/>
          <w:sz w:val="20"/>
          <w:szCs w:val="20"/>
        </w:rPr>
        <w:t>pre-writing,</w:t>
      </w:r>
    </w:p>
    <w:p w14:paraId="550B3E70" w14:textId="77777777" w:rsidR="00784298" w:rsidRPr="00F97FD4" w:rsidRDefault="00784298" w:rsidP="00F97FD4">
      <w:pPr>
        <w:pStyle w:val="TableParagraph"/>
        <w:numPr>
          <w:ilvl w:val="0"/>
          <w:numId w:val="40"/>
        </w:numPr>
        <w:tabs>
          <w:tab w:val="left" w:pos="495"/>
        </w:tabs>
        <w:spacing w:line="285" w:lineRule="auto"/>
        <w:ind w:right="89"/>
        <w:jc w:val="both"/>
        <w:rPr>
          <w:rFonts w:asciiTheme="majorBidi" w:hAnsiTheme="majorBidi" w:cstheme="majorBidi"/>
          <w:sz w:val="20"/>
          <w:szCs w:val="20"/>
        </w:rPr>
      </w:pPr>
      <w:r w:rsidRPr="00F97FD4">
        <w:rPr>
          <w:rFonts w:asciiTheme="majorBidi" w:hAnsiTheme="majorBidi" w:cstheme="majorBidi"/>
          <w:sz w:val="20"/>
          <w:szCs w:val="20"/>
        </w:rPr>
        <w:t>editing</w:t>
      </w:r>
      <w:r w:rsidRPr="00F97FD4">
        <w:rPr>
          <w:rFonts w:asciiTheme="majorBidi" w:hAnsiTheme="majorBidi" w:cstheme="majorBidi"/>
          <w:spacing w:val="-8"/>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final draft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stages. Use</w:t>
      </w:r>
      <w:r w:rsidRPr="00F97FD4">
        <w:rPr>
          <w:rFonts w:asciiTheme="majorBidi" w:hAnsiTheme="majorBidi" w:cstheme="majorBidi"/>
          <w:spacing w:val="1"/>
          <w:sz w:val="20"/>
          <w:szCs w:val="20"/>
        </w:rPr>
        <w:t xml:space="preserve"> </w:t>
      </w:r>
      <w:proofErr w:type="spellStart"/>
      <w:r w:rsidRPr="00F97FD4">
        <w:rPr>
          <w:rFonts w:asciiTheme="majorBidi" w:hAnsiTheme="majorBidi" w:cstheme="majorBidi"/>
          <w:sz w:val="20"/>
          <w:szCs w:val="20"/>
        </w:rPr>
        <w:t>chronologi</w:t>
      </w:r>
      <w:proofErr w:type="spellEnd"/>
      <w:r w:rsidRPr="00F97FD4">
        <w:rPr>
          <w:rFonts w:asciiTheme="majorBidi" w:hAnsiTheme="majorBidi" w:cstheme="majorBidi"/>
          <w:spacing w:val="-59"/>
          <w:sz w:val="20"/>
          <w:szCs w:val="20"/>
        </w:rPr>
        <w:t xml:space="preserve"> </w:t>
      </w:r>
      <w:proofErr w:type="spellStart"/>
      <w:r w:rsidRPr="00F97FD4">
        <w:rPr>
          <w:rFonts w:asciiTheme="majorBidi" w:hAnsiTheme="majorBidi" w:cstheme="majorBidi"/>
          <w:spacing w:val="-1"/>
          <w:sz w:val="20"/>
          <w:szCs w:val="20"/>
        </w:rPr>
        <w:t>cal</w:t>
      </w:r>
      <w:proofErr w:type="spellEnd"/>
      <w:r w:rsidRPr="00F97FD4">
        <w:rPr>
          <w:rFonts w:asciiTheme="majorBidi" w:hAnsiTheme="majorBidi" w:cstheme="majorBidi"/>
          <w:spacing w:val="-1"/>
          <w:sz w:val="20"/>
          <w:szCs w:val="20"/>
        </w:rPr>
        <w:t>/</w:t>
      </w:r>
      <w:proofErr w:type="spellStart"/>
      <w:r w:rsidRPr="00F97FD4">
        <w:rPr>
          <w:rFonts w:asciiTheme="majorBidi" w:hAnsiTheme="majorBidi" w:cstheme="majorBidi"/>
          <w:spacing w:val="-1"/>
          <w:sz w:val="20"/>
          <w:szCs w:val="20"/>
        </w:rPr>
        <w:t>sequen</w:t>
      </w:r>
      <w:proofErr w:type="spellEnd"/>
      <w:r w:rsidRPr="00F97FD4">
        <w:rPr>
          <w:rFonts w:asciiTheme="majorBidi" w:hAnsiTheme="majorBidi" w:cstheme="majorBidi"/>
          <w:spacing w:val="-59"/>
          <w:sz w:val="20"/>
          <w:szCs w:val="20"/>
        </w:rPr>
        <w:t xml:space="preserve"> </w:t>
      </w:r>
      <w:proofErr w:type="spellStart"/>
      <w:r w:rsidRPr="00F97FD4">
        <w:rPr>
          <w:rFonts w:asciiTheme="majorBidi" w:hAnsiTheme="majorBidi" w:cstheme="majorBidi"/>
          <w:sz w:val="20"/>
          <w:szCs w:val="20"/>
        </w:rPr>
        <w:t>tial</w:t>
      </w:r>
      <w:proofErr w:type="spellEnd"/>
      <w:r w:rsidRPr="00F97FD4">
        <w:rPr>
          <w:rFonts w:asciiTheme="majorBidi" w:hAnsiTheme="majorBidi" w:cstheme="majorBidi"/>
          <w:spacing w:val="61"/>
          <w:sz w:val="20"/>
          <w:szCs w:val="20"/>
        </w:rPr>
        <w:t xml:space="preserve"> </w:t>
      </w:r>
      <w:r w:rsidRPr="00F97FD4">
        <w:rPr>
          <w:rFonts w:asciiTheme="majorBidi" w:hAnsiTheme="majorBidi" w:cstheme="majorBidi"/>
          <w:sz w:val="20"/>
          <w:szCs w:val="20"/>
        </w:rPr>
        <w:t>order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of</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arranging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detail.</w:t>
      </w:r>
    </w:p>
    <w:p w14:paraId="2B6729A7" w14:textId="77777777" w:rsidR="00784298" w:rsidRPr="00F97FD4" w:rsidRDefault="00784298" w:rsidP="00F97FD4">
      <w:pPr>
        <w:pStyle w:val="TableParagraph"/>
        <w:numPr>
          <w:ilvl w:val="0"/>
          <w:numId w:val="40"/>
        </w:numPr>
        <w:tabs>
          <w:tab w:val="left" w:pos="495"/>
        </w:tabs>
        <w:jc w:val="both"/>
        <w:rPr>
          <w:rFonts w:asciiTheme="majorBidi" w:hAnsiTheme="majorBidi" w:cstheme="majorBidi"/>
          <w:sz w:val="20"/>
          <w:szCs w:val="20"/>
        </w:rPr>
      </w:pPr>
      <w:r w:rsidRPr="00F97FD4">
        <w:rPr>
          <w:rFonts w:asciiTheme="majorBidi" w:hAnsiTheme="majorBidi" w:cstheme="majorBidi"/>
          <w:sz w:val="20"/>
          <w:szCs w:val="20"/>
        </w:rPr>
        <w:t>Present</w:t>
      </w:r>
    </w:p>
    <w:p w14:paraId="2FB5B2C7" w14:textId="77777777" w:rsidR="00784298" w:rsidRPr="00F97FD4" w:rsidRDefault="00784298" w:rsidP="00F97FD4">
      <w:pPr>
        <w:pStyle w:val="TableParagraph"/>
        <w:spacing w:line="285" w:lineRule="auto"/>
        <w:ind w:left="495" w:right="129"/>
        <w:jc w:val="both"/>
        <w:rPr>
          <w:rFonts w:asciiTheme="majorBidi" w:hAnsiTheme="majorBidi" w:cstheme="majorBidi"/>
          <w:sz w:val="20"/>
          <w:szCs w:val="20"/>
        </w:rPr>
      </w:pPr>
      <w:proofErr w:type="spellStart"/>
      <w:r w:rsidRPr="00F97FD4">
        <w:rPr>
          <w:rFonts w:asciiTheme="majorBidi" w:hAnsiTheme="majorBidi" w:cstheme="majorBidi"/>
          <w:spacing w:val="-1"/>
          <w:sz w:val="20"/>
          <w:szCs w:val="20"/>
        </w:rPr>
        <w:t>compariso</w:t>
      </w:r>
      <w:proofErr w:type="spellEnd"/>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n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contrast</w:t>
      </w:r>
    </w:p>
    <w:p w14:paraId="68983E3A" w14:textId="6992FFC2" w:rsidR="00784298" w:rsidRPr="00F97FD4" w:rsidRDefault="00784298" w:rsidP="00F97FD4">
      <w:pPr>
        <w:pStyle w:val="TableParagraph"/>
        <w:numPr>
          <w:ilvl w:val="0"/>
          <w:numId w:val="40"/>
        </w:numPr>
        <w:tabs>
          <w:tab w:val="left" w:pos="495"/>
        </w:tabs>
        <w:spacing w:line="285" w:lineRule="auto"/>
        <w:ind w:right="114"/>
        <w:jc w:val="both"/>
        <w:rPr>
          <w:rFonts w:asciiTheme="majorBidi" w:hAnsiTheme="majorBidi" w:cstheme="majorBidi"/>
          <w:sz w:val="20"/>
          <w:szCs w:val="20"/>
        </w:rPr>
      </w:pPr>
      <w:r w:rsidRPr="00F97FD4">
        <w:rPr>
          <w:rFonts w:asciiTheme="majorBidi" w:hAnsiTheme="majorBidi" w:cstheme="majorBidi"/>
          <w:sz w:val="20"/>
          <w:szCs w:val="20"/>
        </w:rPr>
        <w:t>State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opinions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with</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reasons to</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support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perspective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 xml:space="preserve">e and </w:t>
      </w:r>
      <w:proofErr w:type="gramStart"/>
      <w:r w:rsidRPr="00F97FD4">
        <w:rPr>
          <w:rFonts w:asciiTheme="majorBidi" w:hAnsiTheme="majorBidi" w:cstheme="majorBidi"/>
          <w:sz w:val="20"/>
          <w:szCs w:val="20"/>
        </w:rPr>
        <w:t xml:space="preserve">give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appropriate</w:t>
      </w:r>
      <w:proofErr w:type="gramEnd"/>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e</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conclusion</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w:t>
      </w:r>
    </w:p>
    <w:p w14:paraId="53074E1F" w14:textId="77777777" w:rsidR="00784298" w:rsidRPr="00F97FD4" w:rsidRDefault="00784298"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Add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adequate</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supporting</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detail 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the</w:t>
      </w:r>
      <w:r w:rsidRPr="00F97FD4">
        <w:rPr>
          <w:rFonts w:asciiTheme="majorBidi" w:hAnsiTheme="majorBidi" w:cstheme="majorBidi"/>
          <w:spacing w:val="-3"/>
          <w:sz w:val="20"/>
          <w:szCs w:val="20"/>
        </w:rPr>
        <w:t xml:space="preserve"> </w:t>
      </w:r>
      <w:r w:rsidRPr="00F97FD4">
        <w:rPr>
          <w:rFonts w:asciiTheme="majorBidi" w:hAnsiTheme="majorBidi" w:cstheme="majorBidi"/>
          <w:sz w:val="20"/>
          <w:szCs w:val="20"/>
        </w:rPr>
        <w:t>topic sentence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(example,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definition,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data,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illustration</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or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evidence)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to</w:t>
      </w:r>
      <w:r w:rsidRPr="00F97FD4">
        <w:rPr>
          <w:rFonts w:asciiTheme="majorBidi" w:hAnsiTheme="majorBidi" w:cstheme="majorBidi"/>
          <w:spacing w:val="-14"/>
          <w:sz w:val="20"/>
          <w:szCs w:val="20"/>
        </w:rPr>
        <w:t xml:space="preserve"> </w:t>
      </w:r>
      <w:r w:rsidRPr="00F97FD4">
        <w:rPr>
          <w:rFonts w:asciiTheme="majorBidi" w:hAnsiTheme="majorBidi" w:cstheme="majorBidi"/>
          <w:sz w:val="20"/>
          <w:szCs w:val="20"/>
        </w:rPr>
        <w:t>develop</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the main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idea.</w:t>
      </w:r>
    </w:p>
    <w:p w14:paraId="30C291BE" w14:textId="0DD8D8F1" w:rsidR="00784298" w:rsidRPr="00F97FD4" w:rsidRDefault="00784298"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 Type of Task: </w:t>
      </w:r>
    </w:p>
    <w:p w14:paraId="335E0555" w14:textId="77777777" w:rsidR="00784298" w:rsidRPr="00F97FD4" w:rsidRDefault="0078429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Synthesis</w:t>
      </w:r>
    </w:p>
    <w:p w14:paraId="38FF6984" w14:textId="77777777" w:rsidR="00784298" w:rsidRPr="00F97FD4" w:rsidRDefault="00784298"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397FCC6A" w14:textId="77777777" w:rsidR="00784298" w:rsidRPr="00F97FD4" w:rsidRDefault="00784298"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Synthesis</w:t>
      </w:r>
    </w:p>
    <w:tbl>
      <w:tblPr>
        <w:tblStyle w:val="TableGrid"/>
        <w:tblW w:w="10638" w:type="dxa"/>
        <w:tblLayout w:type="fixed"/>
        <w:tblLook w:val="04A0" w:firstRow="1" w:lastRow="0" w:firstColumn="1" w:lastColumn="0" w:noHBand="0" w:noVBand="1"/>
      </w:tblPr>
      <w:tblGrid>
        <w:gridCol w:w="1818"/>
        <w:gridCol w:w="1350"/>
        <w:gridCol w:w="7470"/>
      </w:tblGrid>
      <w:tr w:rsidR="00F97FD4" w:rsidRPr="00F97FD4" w14:paraId="25B06631" w14:textId="77777777" w:rsidTr="001B48CE">
        <w:tc>
          <w:tcPr>
            <w:tcW w:w="1818" w:type="dxa"/>
          </w:tcPr>
          <w:p w14:paraId="76D1C1B7" w14:textId="77777777" w:rsidR="00784298" w:rsidRPr="00F97FD4" w:rsidRDefault="00784298"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350" w:type="dxa"/>
          </w:tcPr>
          <w:p w14:paraId="6801870F" w14:textId="77777777" w:rsidR="00784298" w:rsidRPr="00F97FD4" w:rsidRDefault="00784298"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1DA734C6" w14:textId="77777777" w:rsidR="00784298" w:rsidRPr="00F97FD4" w:rsidRDefault="00784298"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957A09" w:rsidRPr="00F97FD4" w14:paraId="2BE579C4" w14:textId="77777777" w:rsidTr="001B48CE">
        <w:trPr>
          <w:trHeight w:val="1007"/>
        </w:trPr>
        <w:tc>
          <w:tcPr>
            <w:tcW w:w="1818" w:type="dxa"/>
          </w:tcPr>
          <w:p w14:paraId="69BFB977" w14:textId="77777777" w:rsidR="00D4364F" w:rsidRPr="00F97FD4" w:rsidRDefault="00784298" w:rsidP="00F97FD4">
            <w:pPr>
              <w:tabs>
                <w:tab w:val="left" w:pos="1872"/>
              </w:tabs>
              <w:rPr>
                <w:rFonts w:asciiTheme="majorBidi" w:hAnsiTheme="majorBidi" w:cstheme="majorBidi"/>
                <w:b/>
                <w:bCs/>
                <w:color w:val="00B050"/>
                <w:sz w:val="20"/>
                <w:szCs w:val="20"/>
              </w:rPr>
            </w:pPr>
            <w:r w:rsidRPr="00F97FD4">
              <w:rPr>
                <w:rFonts w:asciiTheme="majorBidi" w:hAnsiTheme="majorBidi" w:cstheme="majorBidi"/>
                <w:b/>
                <w:bCs/>
                <w:color w:val="00B050"/>
                <w:sz w:val="20"/>
                <w:szCs w:val="20"/>
              </w:rPr>
              <w:t xml:space="preserve">Activity: </w:t>
            </w:r>
            <w:r w:rsidR="00D4364F" w:rsidRPr="00F97FD4">
              <w:rPr>
                <w:rFonts w:asciiTheme="majorBidi" w:hAnsiTheme="majorBidi" w:cstheme="majorBidi"/>
                <w:b/>
                <w:bCs/>
                <w:color w:val="00B050"/>
                <w:sz w:val="20"/>
                <w:szCs w:val="20"/>
              </w:rPr>
              <w:t>Split students into groups of three (a narrator and two characters). Ask them to</w:t>
            </w:r>
          </w:p>
          <w:p w14:paraId="355DADA8" w14:textId="547CBAD2" w:rsidR="00784298" w:rsidRPr="00F97FD4" w:rsidRDefault="00D4364F"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 xml:space="preserve">select their </w:t>
            </w:r>
            <w:proofErr w:type="spellStart"/>
            <w:r w:rsidRPr="00F97FD4">
              <w:rPr>
                <w:rFonts w:asciiTheme="majorBidi" w:hAnsiTheme="majorBidi" w:cstheme="majorBidi"/>
                <w:b/>
                <w:bCs/>
                <w:color w:val="00B050"/>
                <w:sz w:val="20"/>
                <w:szCs w:val="20"/>
              </w:rPr>
              <w:t>favourite</w:t>
            </w:r>
            <w:proofErr w:type="spellEnd"/>
            <w:r w:rsidRPr="00F97FD4">
              <w:rPr>
                <w:rFonts w:asciiTheme="majorBidi" w:hAnsiTheme="majorBidi" w:cstheme="majorBidi"/>
                <w:b/>
                <w:bCs/>
                <w:color w:val="00B050"/>
                <w:sz w:val="20"/>
                <w:szCs w:val="20"/>
              </w:rPr>
              <w:t xml:space="preserve"> story from </w:t>
            </w:r>
            <w:proofErr w:type="gramStart"/>
            <w:r w:rsidRPr="00F97FD4">
              <w:rPr>
                <w:rFonts w:asciiTheme="majorBidi" w:hAnsiTheme="majorBidi" w:cstheme="majorBidi"/>
                <w:b/>
                <w:bCs/>
                <w:color w:val="00B050"/>
                <w:sz w:val="20"/>
                <w:szCs w:val="20"/>
              </w:rPr>
              <w:t>the  text</w:t>
            </w:r>
            <w:proofErr w:type="gramEnd"/>
            <w:r w:rsidRPr="00F97FD4">
              <w:rPr>
                <w:rFonts w:asciiTheme="majorBidi" w:hAnsiTheme="majorBidi" w:cstheme="majorBidi"/>
                <w:b/>
                <w:bCs/>
                <w:color w:val="00B050"/>
                <w:sz w:val="20"/>
                <w:szCs w:val="20"/>
              </w:rPr>
              <w:t xml:space="preserve"> book and to begin creating a drama script that re-enacts the story</w:t>
            </w:r>
          </w:p>
          <w:p w14:paraId="65DBCA4A" w14:textId="77777777" w:rsidR="00784298" w:rsidRPr="00F97FD4" w:rsidRDefault="00784298" w:rsidP="00F97FD4">
            <w:pPr>
              <w:tabs>
                <w:tab w:val="left" w:pos="1872"/>
              </w:tabs>
              <w:rPr>
                <w:rFonts w:asciiTheme="majorBidi" w:hAnsiTheme="majorBidi" w:cstheme="majorBidi"/>
                <w:color w:val="00B050"/>
                <w:sz w:val="20"/>
                <w:szCs w:val="20"/>
              </w:rPr>
            </w:pPr>
          </w:p>
        </w:tc>
        <w:tc>
          <w:tcPr>
            <w:tcW w:w="1350" w:type="dxa"/>
          </w:tcPr>
          <w:p w14:paraId="4F85F059" w14:textId="77777777" w:rsidR="00784298" w:rsidRPr="00F97FD4" w:rsidRDefault="004B34D0"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 xml:space="preserve">Create your own </w:t>
            </w:r>
            <w:proofErr w:type="gramStart"/>
            <w:r w:rsidRPr="00F97FD4">
              <w:rPr>
                <w:rFonts w:asciiTheme="majorBidi" w:eastAsia="Times New Roman" w:hAnsiTheme="majorBidi" w:cstheme="majorBidi"/>
                <w:sz w:val="20"/>
                <w:szCs w:val="20"/>
              </w:rPr>
              <w:t>entitled :</w:t>
            </w:r>
            <w:proofErr w:type="gramEnd"/>
            <w:r w:rsidRPr="00F97FD4">
              <w:rPr>
                <w:rFonts w:asciiTheme="majorBidi" w:eastAsia="Times New Roman" w:hAnsiTheme="majorBidi" w:cstheme="majorBidi"/>
                <w:sz w:val="20"/>
                <w:szCs w:val="20"/>
              </w:rPr>
              <w:t xml:space="preserve"> A Journey</w:t>
            </w:r>
          </w:p>
          <w:p w14:paraId="76E8D573" w14:textId="2A57F218" w:rsidR="004B34D0" w:rsidRPr="00F97FD4" w:rsidRDefault="004B34D0"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Also write the main idea of poem</w:t>
            </w:r>
          </w:p>
        </w:tc>
        <w:tc>
          <w:tcPr>
            <w:tcW w:w="7470" w:type="dxa"/>
          </w:tcPr>
          <w:p w14:paraId="5D51988F" w14:textId="77777777" w:rsidR="00784298" w:rsidRPr="00F97FD4" w:rsidRDefault="00784298" w:rsidP="00F97FD4">
            <w:pPr>
              <w:tabs>
                <w:tab w:val="left" w:pos="1872"/>
              </w:tabs>
              <w:jc w:val="center"/>
              <w:rPr>
                <w:rFonts w:asciiTheme="majorBidi" w:hAnsiTheme="majorBidi" w:cstheme="majorBidi"/>
                <w:color w:val="00B050"/>
                <w:sz w:val="20"/>
                <w:szCs w:val="20"/>
              </w:rPr>
            </w:pPr>
          </w:p>
          <w:tbl>
            <w:tblPr>
              <w:tblStyle w:val="TableGrid"/>
              <w:tblW w:w="0" w:type="auto"/>
              <w:tblLayout w:type="fixed"/>
              <w:tblLook w:val="04A0" w:firstRow="1" w:lastRow="0" w:firstColumn="1" w:lastColumn="0" w:noHBand="0" w:noVBand="1"/>
            </w:tblPr>
            <w:tblGrid>
              <w:gridCol w:w="1645"/>
              <w:gridCol w:w="1935"/>
              <w:gridCol w:w="1620"/>
              <w:gridCol w:w="1890"/>
            </w:tblGrid>
            <w:tr w:rsidR="001B48CE" w:rsidRPr="00F97FD4" w14:paraId="0F88DFAF" w14:textId="77777777" w:rsidTr="00F97FD4">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B088B"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11F38EFF"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17F96"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65488B1C"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DA769"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45DC32BF"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3ADCB"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5B7F0781"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1B48CE" w:rsidRPr="00F97FD4" w14:paraId="73B489E0" w14:textId="77777777" w:rsidTr="00F97FD4">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AE853"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proofErr w:type="gramStart"/>
                  <w:r w:rsidRPr="00F97FD4">
                    <w:rPr>
                      <w:rFonts w:asciiTheme="majorBidi" w:hAnsiTheme="majorBidi" w:cstheme="majorBidi"/>
                      <w:sz w:val="20"/>
                      <w:szCs w:val="20"/>
                      <w:lang w:bidi="ur-PK"/>
                    </w:rPr>
                    <w:t>detail</w:t>
                  </w:r>
                  <w:proofErr w:type="gramEnd"/>
                  <w:r w:rsidRPr="00F97FD4">
                    <w:rPr>
                      <w:rFonts w:asciiTheme="majorBidi" w:hAnsiTheme="majorBidi" w:cstheme="majorBidi"/>
                      <w:sz w:val="20"/>
                      <w:szCs w:val="20"/>
                      <w:lang w:bidi="ur-PK"/>
                    </w:rPr>
                    <w:t xml:space="preserve"> is given about the topic</w:t>
                  </w:r>
                  <w:r w:rsidRPr="00F97FD4">
                    <w:rPr>
                      <w:rFonts w:asciiTheme="majorBidi" w:hAnsiTheme="majorBidi" w:cstheme="majorBidi"/>
                      <w:sz w:val="20"/>
                      <w:szCs w:val="20"/>
                      <w:rtl/>
                      <w:lang w:bidi="ur-PK"/>
                    </w:rPr>
                    <w:t xml:space="preserve"> </w:t>
                  </w:r>
                </w:p>
                <w:p w14:paraId="355F8614"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2CA78382"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316CEEB0"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3B0DB552" w14:textId="77777777" w:rsidR="001B48CE" w:rsidRPr="00F97FD4" w:rsidRDefault="001B48CE" w:rsidP="00F97FD4">
                  <w:pPr>
                    <w:spacing w:line="228" w:lineRule="auto"/>
                    <w:rPr>
                      <w:rFonts w:asciiTheme="majorBidi" w:hAnsiTheme="majorBidi" w:cstheme="majorBidi"/>
                      <w:sz w:val="20"/>
                      <w:szCs w:val="20"/>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1ED66" w14:textId="77777777" w:rsidR="001B48CE" w:rsidRPr="00F97FD4" w:rsidRDefault="001B48CE"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372D1708" w14:textId="77777777" w:rsidR="001B48CE" w:rsidRPr="00F97FD4" w:rsidRDefault="001B48CE"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57D9517E" w14:textId="77777777" w:rsidR="001B48CE" w:rsidRPr="00F97FD4" w:rsidRDefault="001B48CE"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47182278"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F2B51"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095D6E1D"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6055FE0A"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5DFFA59D"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6C06" w14:textId="77777777" w:rsidR="001B48CE" w:rsidRPr="00F97FD4" w:rsidRDefault="001B48CE"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071A02EA" w14:textId="77777777" w:rsidR="001B48CE" w:rsidRPr="00F97FD4" w:rsidRDefault="001B48CE"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0BEE9198"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5A542BBD"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6A1EE25A" w14:textId="77777777" w:rsidR="001B48CE" w:rsidRPr="00F97FD4" w:rsidRDefault="001B48CE" w:rsidP="00F97FD4">
                  <w:pPr>
                    <w:spacing w:line="228" w:lineRule="auto"/>
                    <w:rPr>
                      <w:rFonts w:asciiTheme="majorBidi" w:hAnsiTheme="majorBidi" w:cstheme="majorBidi"/>
                      <w:sz w:val="20"/>
                      <w:szCs w:val="20"/>
                    </w:rPr>
                  </w:pPr>
                </w:p>
              </w:tc>
            </w:tr>
          </w:tbl>
          <w:p w14:paraId="1E56827D" w14:textId="23357089" w:rsidR="00784298" w:rsidRPr="00F97FD4" w:rsidRDefault="00784298" w:rsidP="00F97FD4">
            <w:pPr>
              <w:tabs>
                <w:tab w:val="left" w:pos="1872"/>
              </w:tabs>
              <w:jc w:val="center"/>
              <w:rPr>
                <w:rFonts w:asciiTheme="majorBidi" w:hAnsiTheme="majorBidi" w:cstheme="majorBidi"/>
                <w:color w:val="00B050"/>
                <w:sz w:val="20"/>
                <w:szCs w:val="20"/>
              </w:rPr>
            </w:pPr>
          </w:p>
        </w:tc>
      </w:tr>
    </w:tbl>
    <w:p w14:paraId="4FB3E88A" w14:textId="77777777" w:rsidR="00784298" w:rsidRPr="00F97FD4" w:rsidRDefault="00784298" w:rsidP="00F97FD4">
      <w:pPr>
        <w:tabs>
          <w:tab w:val="left" w:pos="1872"/>
        </w:tabs>
        <w:spacing w:after="0"/>
        <w:rPr>
          <w:rFonts w:asciiTheme="majorBidi" w:hAnsiTheme="majorBidi" w:cstheme="majorBidi"/>
          <w:b/>
          <w:color w:val="00B050"/>
          <w:sz w:val="20"/>
          <w:szCs w:val="20"/>
        </w:rPr>
      </w:pPr>
    </w:p>
    <w:p w14:paraId="43ECD1EC" w14:textId="77777777" w:rsidR="00784298" w:rsidRPr="00F97FD4" w:rsidRDefault="00784298"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6F3E11C4" w14:textId="77777777" w:rsidR="00784298" w:rsidRPr="00F97FD4" w:rsidRDefault="00784298"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3B3C6D89" w14:textId="77777777" w:rsidR="00784298" w:rsidRPr="00F97FD4" w:rsidRDefault="00784298"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1842F8D0" w14:textId="77777777" w:rsidR="00784298" w:rsidRPr="00F97FD4" w:rsidRDefault="00784298"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Reviewer Comments:</w:t>
      </w:r>
    </w:p>
    <w:p w14:paraId="5C500772" w14:textId="77777777" w:rsidR="00784298" w:rsidRPr="00F97FD4" w:rsidRDefault="00784298"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E3E423" w14:textId="0A9A4D9B" w:rsidR="004B34D0" w:rsidRPr="00F97FD4" w:rsidRDefault="00784298"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5C9FF40C" w14:textId="77777777" w:rsidR="004B34D0" w:rsidRPr="00F97FD4" w:rsidRDefault="004B34D0"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545938F8" w14:textId="77777777" w:rsidR="004B34D0" w:rsidRPr="00F97FD4" w:rsidRDefault="004B34D0"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7DEB62D3" w14:textId="77777777" w:rsidR="004B34D0" w:rsidRPr="00F97FD4" w:rsidRDefault="004B34D0"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4A3B2599" w14:textId="77777777" w:rsidR="004B34D0" w:rsidRPr="00F97FD4" w:rsidRDefault="004B34D0"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5A1E3C9E" w14:textId="77777777" w:rsidR="004B34D0" w:rsidRPr="00F97FD4" w:rsidRDefault="004B34D0"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550851AA" w14:textId="77777777" w:rsidR="004B34D0" w:rsidRPr="00F97FD4" w:rsidRDefault="004B34D0"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3B31BF8C" w14:textId="77777777" w:rsidR="004B34D0" w:rsidRPr="00F97FD4" w:rsidRDefault="004B34D0"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7C9614B0" w14:textId="7DCD1861" w:rsidR="004B34D0" w:rsidRPr="00F97FD4" w:rsidRDefault="004B34D0" w:rsidP="00F97FD4">
      <w:pPr>
        <w:pStyle w:val="TableParagraph"/>
        <w:ind w:left="60"/>
        <w:jc w:val="both"/>
        <w:rPr>
          <w:rFonts w:asciiTheme="majorBidi" w:hAnsiTheme="majorBidi" w:cstheme="majorBidi"/>
          <w:sz w:val="20"/>
          <w:szCs w:val="20"/>
        </w:rPr>
      </w:pPr>
      <w:r w:rsidRPr="00F97FD4">
        <w:rPr>
          <w:rFonts w:asciiTheme="majorBidi" w:hAnsiTheme="majorBidi" w:cstheme="majorBidi"/>
          <w:sz w:val="20"/>
          <w:szCs w:val="20"/>
          <w:u w:val="thick"/>
        </w:rPr>
        <w:t>SLO:</w:t>
      </w:r>
      <w:r w:rsidRPr="00F97FD4">
        <w:rPr>
          <w:rFonts w:asciiTheme="majorBidi" w:hAnsiTheme="majorBidi" w:cstheme="majorBidi"/>
          <w:sz w:val="20"/>
          <w:szCs w:val="20"/>
        </w:rPr>
        <w:t xml:space="preserve"> </w:t>
      </w:r>
      <w:r w:rsidRPr="00F97FD4">
        <w:rPr>
          <w:rFonts w:asciiTheme="majorBidi" w:hAnsiTheme="majorBidi" w:cstheme="majorBidi"/>
          <w:sz w:val="20"/>
          <w:szCs w:val="20"/>
          <w:u w:val="thick"/>
        </w:rPr>
        <w:t>E-08-D4-01]</w:t>
      </w:r>
    </w:p>
    <w:p w14:paraId="24A49D2C" w14:textId="603FB1E6" w:rsidR="004B34D0" w:rsidRPr="00F97FD4" w:rsidRDefault="004B34D0" w:rsidP="00F97FD4">
      <w:pPr>
        <w:pStyle w:val="TableParagraph"/>
        <w:ind w:left="60" w:right="145"/>
        <w:jc w:val="both"/>
        <w:rPr>
          <w:rFonts w:asciiTheme="majorBidi" w:hAnsiTheme="majorBidi" w:cstheme="majorBidi"/>
          <w:sz w:val="20"/>
          <w:szCs w:val="20"/>
        </w:rPr>
      </w:pPr>
      <w:r w:rsidRPr="00F97FD4">
        <w:rPr>
          <w:rFonts w:asciiTheme="majorBidi" w:hAnsiTheme="majorBidi" w:cstheme="majorBidi"/>
          <w:sz w:val="20"/>
          <w:szCs w:val="20"/>
        </w:rPr>
        <w:t>Write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narratives 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develop</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real</w:t>
      </w:r>
      <w:r w:rsidRPr="00F97FD4">
        <w:rPr>
          <w:rFonts w:asciiTheme="majorBidi" w:hAnsiTheme="majorBidi" w:cstheme="majorBidi"/>
          <w:spacing w:val="-5"/>
          <w:sz w:val="20"/>
          <w:szCs w:val="20"/>
        </w:rPr>
        <w:t xml:space="preserve"> </w:t>
      </w:r>
      <w:r w:rsidRPr="00F97FD4">
        <w:rPr>
          <w:rFonts w:asciiTheme="majorBidi" w:hAnsiTheme="majorBidi" w:cstheme="majorBidi"/>
          <w:sz w:val="20"/>
          <w:szCs w:val="20"/>
        </w:rPr>
        <w:t>or</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 xml:space="preserve">imagined experiences </w:t>
      </w:r>
      <w:proofErr w:type="gramStart"/>
      <w:r w:rsidRPr="00F97FD4">
        <w:rPr>
          <w:rFonts w:asciiTheme="majorBidi" w:hAnsiTheme="majorBidi" w:cstheme="majorBidi"/>
          <w:sz w:val="20"/>
          <w:szCs w:val="20"/>
        </w:rPr>
        <w:t xml:space="preserve">or </w:t>
      </w:r>
      <w:r w:rsidRPr="00F97FD4">
        <w:rPr>
          <w:rFonts w:asciiTheme="majorBidi" w:hAnsiTheme="majorBidi" w:cstheme="majorBidi"/>
          <w:spacing w:val="-60"/>
          <w:sz w:val="20"/>
          <w:szCs w:val="20"/>
        </w:rPr>
        <w:t xml:space="preserve"> </w:t>
      </w:r>
      <w:r w:rsidRPr="00F97FD4">
        <w:rPr>
          <w:rFonts w:asciiTheme="majorBidi" w:hAnsiTheme="majorBidi" w:cstheme="majorBidi"/>
          <w:sz w:val="20"/>
          <w:szCs w:val="20"/>
        </w:rPr>
        <w:t>events</w:t>
      </w:r>
      <w:proofErr w:type="gramEnd"/>
      <w:r w:rsidRPr="00F97FD4">
        <w:rPr>
          <w:rFonts w:asciiTheme="majorBidi" w:hAnsiTheme="majorBidi" w:cstheme="majorBidi"/>
          <w:sz w:val="20"/>
          <w:szCs w:val="20"/>
        </w:rPr>
        <w:t xml:space="preserve"> using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effective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techniques,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relevant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descriptive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details,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well-structured</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event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sequences.</w:t>
      </w:r>
    </w:p>
    <w:p w14:paraId="5A2E76ED" w14:textId="77777777" w:rsidR="004B34D0" w:rsidRPr="00F97FD4" w:rsidRDefault="004B34D0" w:rsidP="00F97FD4">
      <w:pPr>
        <w:pStyle w:val="TableParagraph"/>
        <w:jc w:val="both"/>
        <w:rPr>
          <w:rFonts w:asciiTheme="majorBidi" w:hAnsiTheme="majorBidi" w:cstheme="majorBidi"/>
          <w:sz w:val="20"/>
          <w:szCs w:val="20"/>
        </w:rPr>
      </w:pPr>
    </w:p>
    <w:p w14:paraId="4395490D" w14:textId="77777777" w:rsidR="004B34D0" w:rsidRPr="00F97FD4" w:rsidRDefault="004B34D0" w:rsidP="00F97FD4">
      <w:pPr>
        <w:pStyle w:val="TableParagraph"/>
        <w:ind w:left="135"/>
        <w:jc w:val="both"/>
        <w:rPr>
          <w:rFonts w:asciiTheme="majorBidi" w:hAnsiTheme="majorBidi" w:cstheme="majorBidi"/>
          <w:sz w:val="20"/>
          <w:szCs w:val="20"/>
        </w:rPr>
      </w:pPr>
      <w:r w:rsidRPr="00F97FD4">
        <w:rPr>
          <w:rFonts w:asciiTheme="majorBidi" w:hAnsiTheme="majorBidi" w:cstheme="majorBidi"/>
          <w:sz w:val="20"/>
          <w:szCs w:val="20"/>
        </w:rPr>
        <w:t>a.</w:t>
      </w:r>
      <w:r w:rsidRPr="00F97FD4">
        <w:rPr>
          <w:rFonts w:asciiTheme="majorBidi" w:hAnsiTheme="majorBidi" w:cstheme="majorBidi"/>
          <w:spacing w:val="50"/>
          <w:sz w:val="20"/>
          <w:szCs w:val="20"/>
        </w:rPr>
        <w:t xml:space="preserve"> </w:t>
      </w:r>
      <w:r w:rsidRPr="00F97FD4">
        <w:rPr>
          <w:rFonts w:asciiTheme="majorBidi" w:hAnsiTheme="majorBidi" w:cstheme="majorBidi"/>
          <w:sz w:val="20"/>
          <w:szCs w:val="20"/>
        </w:rPr>
        <w:t>Engage</w:t>
      </w:r>
    </w:p>
    <w:p w14:paraId="5120413A" w14:textId="76B1BD64" w:rsidR="004B34D0" w:rsidRPr="00F97FD4" w:rsidRDefault="004B34D0" w:rsidP="00F97FD4">
      <w:pPr>
        <w:pStyle w:val="TableParagraph"/>
        <w:numPr>
          <w:ilvl w:val="0"/>
          <w:numId w:val="42"/>
        </w:numPr>
        <w:tabs>
          <w:tab w:val="left" w:pos="495"/>
        </w:tabs>
        <w:ind w:right="89"/>
        <w:jc w:val="both"/>
        <w:rPr>
          <w:rFonts w:asciiTheme="majorBidi" w:hAnsiTheme="majorBidi" w:cstheme="majorBidi"/>
          <w:sz w:val="20"/>
          <w:szCs w:val="20"/>
        </w:rPr>
      </w:pPr>
      <w:r w:rsidRPr="00F97FD4">
        <w:rPr>
          <w:rFonts w:asciiTheme="majorBidi" w:hAnsiTheme="majorBidi" w:cstheme="majorBidi"/>
          <w:sz w:val="20"/>
          <w:szCs w:val="20"/>
        </w:rPr>
        <w:t>and orient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the reader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by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establishing a context</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introducing</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a narrator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and/or</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characters;</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organize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 event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sequence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that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unfolds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naturally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logically. Use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narrative</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techniques</w:t>
      </w:r>
    </w:p>
    <w:p w14:paraId="5D732F2D" w14:textId="77777777" w:rsidR="004B34D0" w:rsidRPr="00F97FD4" w:rsidRDefault="004B34D0" w:rsidP="00F97FD4">
      <w:pPr>
        <w:pStyle w:val="TableParagraph"/>
        <w:ind w:left="495" w:right="82"/>
        <w:jc w:val="both"/>
        <w:rPr>
          <w:rFonts w:asciiTheme="majorBidi" w:hAnsiTheme="majorBidi" w:cstheme="majorBidi"/>
          <w:sz w:val="20"/>
          <w:szCs w:val="20"/>
        </w:rPr>
      </w:pPr>
      <w:r w:rsidRPr="00F97FD4">
        <w:rPr>
          <w:rFonts w:asciiTheme="majorBidi" w:hAnsiTheme="majorBidi" w:cstheme="majorBidi"/>
          <w:sz w:val="20"/>
          <w:szCs w:val="20"/>
        </w:rPr>
        <w:t>, such as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dialogue,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pacing,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description</w:t>
      </w:r>
    </w:p>
    <w:p w14:paraId="26E5BAC6" w14:textId="77777777" w:rsidR="004B34D0" w:rsidRPr="00F97FD4" w:rsidRDefault="004B34D0" w:rsidP="00F97FD4">
      <w:pPr>
        <w:pStyle w:val="TableParagraph"/>
        <w:ind w:left="495" w:right="65"/>
        <w:jc w:val="both"/>
        <w:rPr>
          <w:rFonts w:asciiTheme="majorBidi" w:hAnsiTheme="majorBidi" w:cstheme="majorBidi"/>
          <w:sz w:val="20"/>
          <w:szCs w:val="20"/>
        </w:rPr>
      </w:pPr>
      <w:r w:rsidRPr="00F97FD4">
        <w:rPr>
          <w:rFonts w:asciiTheme="majorBidi" w:hAnsiTheme="majorBidi" w:cstheme="majorBidi"/>
          <w:sz w:val="20"/>
          <w:szCs w:val="20"/>
        </w:rPr>
        <w:t>,</w:t>
      </w:r>
      <w:r w:rsidRPr="00F97FD4">
        <w:rPr>
          <w:rFonts w:asciiTheme="majorBidi" w:hAnsiTheme="majorBidi" w:cstheme="majorBidi"/>
          <w:spacing w:val="13"/>
          <w:sz w:val="20"/>
          <w:szCs w:val="20"/>
        </w:rPr>
        <w:t xml:space="preserve"> </w:t>
      </w:r>
      <w:r w:rsidRPr="00F97FD4">
        <w:rPr>
          <w:rFonts w:asciiTheme="majorBidi" w:hAnsiTheme="majorBidi" w:cstheme="majorBidi"/>
          <w:sz w:val="20"/>
          <w:szCs w:val="20"/>
        </w:rPr>
        <w:t>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develop</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experience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 events,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and/or</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characters.</w:t>
      </w:r>
    </w:p>
    <w:p w14:paraId="563B0735" w14:textId="77777777" w:rsidR="004B34D0" w:rsidRPr="00F97FD4" w:rsidRDefault="004B34D0" w:rsidP="00F97FD4">
      <w:pPr>
        <w:pStyle w:val="TableParagraph"/>
        <w:jc w:val="both"/>
        <w:rPr>
          <w:rFonts w:asciiTheme="majorBidi" w:hAnsiTheme="majorBidi" w:cstheme="majorBidi"/>
          <w:sz w:val="20"/>
          <w:szCs w:val="20"/>
        </w:rPr>
      </w:pPr>
    </w:p>
    <w:p w14:paraId="31906ED2" w14:textId="77777777" w:rsidR="004B34D0" w:rsidRPr="00F97FD4" w:rsidRDefault="004B34D0" w:rsidP="00F97FD4">
      <w:pPr>
        <w:pStyle w:val="TableParagraph"/>
        <w:numPr>
          <w:ilvl w:val="0"/>
          <w:numId w:val="42"/>
        </w:numPr>
        <w:tabs>
          <w:tab w:val="left" w:pos="495"/>
        </w:tabs>
        <w:ind w:right="140"/>
        <w:jc w:val="both"/>
        <w:rPr>
          <w:rFonts w:asciiTheme="majorBidi" w:hAnsiTheme="majorBidi" w:cstheme="majorBidi"/>
          <w:sz w:val="20"/>
          <w:szCs w:val="20"/>
        </w:rPr>
      </w:pPr>
      <w:r w:rsidRPr="00F97FD4">
        <w:rPr>
          <w:rFonts w:asciiTheme="majorBidi" w:hAnsiTheme="majorBidi" w:cstheme="majorBidi"/>
          <w:sz w:val="20"/>
          <w:szCs w:val="20"/>
        </w:rPr>
        <w:t>Use 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variety of</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transition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words,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phrases,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clauses to</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convey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sequence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and signal</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shifts</w:t>
      </w:r>
      <w:r w:rsidRPr="00F97FD4">
        <w:rPr>
          <w:rFonts w:asciiTheme="majorBidi" w:hAnsiTheme="majorBidi" w:cstheme="majorBidi"/>
          <w:spacing w:val="-15"/>
          <w:sz w:val="20"/>
          <w:szCs w:val="20"/>
        </w:rPr>
        <w:t xml:space="preserve"> </w:t>
      </w:r>
      <w:r w:rsidRPr="00F97FD4">
        <w:rPr>
          <w:rFonts w:asciiTheme="majorBidi" w:hAnsiTheme="majorBidi" w:cstheme="majorBidi"/>
          <w:sz w:val="20"/>
          <w:szCs w:val="20"/>
        </w:rPr>
        <w:t>from</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the</w:t>
      </w:r>
    </w:p>
    <w:p w14:paraId="0CF83DB7" w14:textId="77777777" w:rsidR="004B34D0" w:rsidRPr="00F97FD4" w:rsidRDefault="004B34D0" w:rsidP="00F97FD4">
      <w:pPr>
        <w:pStyle w:val="TableParagraph"/>
        <w:ind w:left="495" w:right="242"/>
        <w:jc w:val="both"/>
        <w:rPr>
          <w:rFonts w:asciiTheme="majorBidi" w:hAnsiTheme="majorBidi" w:cstheme="majorBidi"/>
          <w:sz w:val="20"/>
          <w:szCs w:val="20"/>
        </w:rPr>
      </w:pPr>
      <w:r w:rsidRPr="00F97FD4">
        <w:rPr>
          <w:rFonts w:asciiTheme="majorBidi" w:hAnsiTheme="majorBidi" w:cstheme="majorBidi"/>
          <w:spacing w:val="-1"/>
          <w:sz w:val="20"/>
          <w:szCs w:val="20"/>
        </w:rPr>
        <w:t>one-time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frame</w:t>
      </w:r>
      <w:r w:rsidRPr="00F97FD4">
        <w:rPr>
          <w:rFonts w:asciiTheme="majorBidi" w:hAnsiTheme="majorBidi" w:cstheme="majorBidi"/>
          <w:spacing w:val="-4"/>
          <w:sz w:val="20"/>
          <w:szCs w:val="20"/>
        </w:rPr>
        <w:t xml:space="preserve"> </w:t>
      </w:r>
      <w:r w:rsidRPr="00F97FD4">
        <w:rPr>
          <w:rFonts w:asciiTheme="majorBidi" w:hAnsiTheme="majorBidi" w:cstheme="majorBidi"/>
          <w:sz w:val="20"/>
          <w:szCs w:val="20"/>
        </w:rPr>
        <w:t>or setting to</w:t>
      </w:r>
      <w:r w:rsidRPr="00F97FD4">
        <w:rPr>
          <w:rFonts w:asciiTheme="majorBidi" w:hAnsiTheme="majorBidi" w:cstheme="majorBidi"/>
          <w:spacing w:val="-60"/>
          <w:sz w:val="20"/>
          <w:szCs w:val="20"/>
        </w:rPr>
        <w:t xml:space="preserve"> </w:t>
      </w:r>
      <w:r w:rsidRPr="00F97FD4">
        <w:rPr>
          <w:rFonts w:asciiTheme="majorBidi" w:hAnsiTheme="majorBidi" w:cstheme="majorBidi"/>
          <w:sz w:val="20"/>
          <w:szCs w:val="20"/>
        </w:rPr>
        <w:t>another.</w:t>
      </w:r>
    </w:p>
    <w:p w14:paraId="2A645DA3" w14:textId="77777777" w:rsidR="004B34D0" w:rsidRPr="00F97FD4" w:rsidRDefault="004B34D0" w:rsidP="00F97FD4">
      <w:pPr>
        <w:pStyle w:val="TableParagraph"/>
        <w:jc w:val="both"/>
        <w:rPr>
          <w:rFonts w:asciiTheme="majorBidi" w:hAnsiTheme="majorBidi" w:cstheme="majorBidi"/>
          <w:sz w:val="20"/>
          <w:szCs w:val="20"/>
        </w:rPr>
      </w:pPr>
    </w:p>
    <w:p w14:paraId="67690CFB" w14:textId="77777777" w:rsidR="004B34D0" w:rsidRPr="00F97FD4" w:rsidRDefault="004B34D0" w:rsidP="00F97FD4">
      <w:pPr>
        <w:pStyle w:val="TableParagraph"/>
        <w:numPr>
          <w:ilvl w:val="0"/>
          <w:numId w:val="43"/>
        </w:numPr>
        <w:tabs>
          <w:tab w:val="left" w:pos="555"/>
          <w:tab w:val="left" w:pos="557"/>
        </w:tabs>
        <w:ind w:right="77" w:hanging="360"/>
        <w:jc w:val="both"/>
        <w:rPr>
          <w:rFonts w:asciiTheme="majorBidi" w:hAnsiTheme="majorBidi" w:cstheme="majorBidi"/>
          <w:sz w:val="20"/>
          <w:szCs w:val="20"/>
        </w:rPr>
      </w:pPr>
      <w:r w:rsidRPr="00F97FD4">
        <w:rPr>
          <w:rFonts w:asciiTheme="majorBidi" w:hAnsiTheme="majorBidi" w:cstheme="majorBidi"/>
          <w:sz w:val="20"/>
          <w:szCs w:val="20"/>
        </w:rPr>
        <w:tab/>
        <w:t>Use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precise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words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phrases,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relevant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descriptive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details,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sensory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language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to convey</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experience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events.</w:t>
      </w:r>
    </w:p>
    <w:p w14:paraId="4423E00F" w14:textId="77777777" w:rsidR="004B34D0" w:rsidRPr="00F97FD4" w:rsidRDefault="004B34D0" w:rsidP="00F97FD4">
      <w:pPr>
        <w:pStyle w:val="TableParagraph"/>
        <w:jc w:val="both"/>
        <w:rPr>
          <w:rFonts w:asciiTheme="majorBidi" w:hAnsiTheme="majorBidi" w:cstheme="majorBidi"/>
          <w:sz w:val="20"/>
          <w:szCs w:val="20"/>
        </w:rPr>
      </w:pPr>
    </w:p>
    <w:p w14:paraId="2F57885A" w14:textId="209B9204" w:rsidR="004B34D0" w:rsidRPr="00F97FD4" w:rsidRDefault="004B34D0" w:rsidP="00F97FD4">
      <w:pPr>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sz w:val="20"/>
          <w:szCs w:val="20"/>
        </w:rPr>
        <w:t>Provide a</w:t>
      </w:r>
      <w:r w:rsidRPr="00F97FD4">
        <w:rPr>
          <w:rFonts w:asciiTheme="majorBidi" w:hAnsiTheme="majorBidi" w:cstheme="majorBidi"/>
          <w:spacing w:val="1"/>
          <w:sz w:val="20"/>
          <w:szCs w:val="20"/>
        </w:rPr>
        <w:t xml:space="preserve"> </w:t>
      </w:r>
      <w:proofErr w:type="gramStart"/>
      <w:r w:rsidRPr="00F97FD4">
        <w:rPr>
          <w:rFonts w:asciiTheme="majorBidi" w:hAnsiTheme="majorBidi" w:cstheme="majorBidi"/>
          <w:sz w:val="20"/>
          <w:szCs w:val="20"/>
        </w:rPr>
        <w:t xml:space="preserve">conclusion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that</w:t>
      </w:r>
      <w:proofErr w:type="gramEnd"/>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follows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from the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narrated</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experience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events.</w:t>
      </w:r>
    </w:p>
    <w:p w14:paraId="3DF5536E" w14:textId="77777777" w:rsidR="004B34D0" w:rsidRPr="00F97FD4" w:rsidRDefault="004B34D0"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 Type of Task: </w:t>
      </w:r>
    </w:p>
    <w:p w14:paraId="078E67D3" w14:textId="77777777" w:rsidR="004B34D0" w:rsidRPr="00F97FD4" w:rsidRDefault="004B34D0"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Synthesis</w:t>
      </w:r>
    </w:p>
    <w:p w14:paraId="7D31BA5A" w14:textId="77777777" w:rsidR="004B34D0" w:rsidRPr="00F97FD4" w:rsidRDefault="004B34D0"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77C71171" w14:textId="77777777" w:rsidR="004B34D0" w:rsidRPr="00F97FD4" w:rsidRDefault="004B34D0"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Synthesis</w:t>
      </w:r>
    </w:p>
    <w:tbl>
      <w:tblPr>
        <w:tblStyle w:val="TableGrid"/>
        <w:tblW w:w="10458" w:type="dxa"/>
        <w:tblLayout w:type="fixed"/>
        <w:tblLook w:val="04A0" w:firstRow="1" w:lastRow="0" w:firstColumn="1" w:lastColumn="0" w:noHBand="0" w:noVBand="1"/>
      </w:tblPr>
      <w:tblGrid>
        <w:gridCol w:w="1908"/>
        <w:gridCol w:w="2160"/>
        <w:gridCol w:w="6390"/>
      </w:tblGrid>
      <w:tr w:rsidR="00F97FD4" w:rsidRPr="00F97FD4" w14:paraId="3385571D" w14:textId="77777777" w:rsidTr="00F14DB2">
        <w:tc>
          <w:tcPr>
            <w:tcW w:w="1908" w:type="dxa"/>
          </w:tcPr>
          <w:p w14:paraId="2AF51AE8" w14:textId="77777777" w:rsidR="004B34D0" w:rsidRPr="00F97FD4" w:rsidRDefault="004B34D0"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2160" w:type="dxa"/>
          </w:tcPr>
          <w:p w14:paraId="1815FDB1" w14:textId="77777777" w:rsidR="004B34D0" w:rsidRPr="00F97FD4" w:rsidRDefault="004B34D0"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6390" w:type="dxa"/>
          </w:tcPr>
          <w:p w14:paraId="1EB226C0" w14:textId="77777777" w:rsidR="004B34D0" w:rsidRPr="00F97FD4" w:rsidRDefault="004B34D0"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957A09" w:rsidRPr="00F97FD4" w14:paraId="3F0DCD0A" w14:textId="77777777" w:rsidTr="00F14DB2">
        <w:trPr>
          <w:trHeight w:val="1007"/>
        </w:trPr>
        <w:tc>
          <w:tcPr>
            <w:tcW w:w="1908" w:type="dxa"/>
          </w:tcPr>
          <w:p w14:paraId="47A4FC3C" w14:textId="662DAEFE" w:rsidR="004B34D0" w:rsidRPr="00F97FD4" w:rsidRDefault="004B34D0"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 xml:space="preserve">Activity: Read page 102 kinds and steps of writing an essay. Make a mind map of an essay </w:t>
            </w:r>
            <w:proofErr w:type="gramStart"/>
            <w:r w:rsidRPr="00F97FD4">
              <w:rPr>
                <w:rFonts w:asciiTheme="majorBidi" w:hAnsiTheme="majorBidi" w:cstheme="majorBidi"/>
                <w:b/>
                <w:bCs/>
                <w:color w:val="00B050"/>
                <w:sz w:val="20"/>
                <w:szCs w:val="20"/>
              </w:rPr>
              <w:t>“ A</w:t>
            </w:r>
            <w:proofErr w:type="gramEnd"/>
            <w:r w:rsidRPr="00F97FD4">
              <w:rPr>
                <w:rFonts w:asciiTheme="majorBidi" w:hAnsiTheme="majorBidi" w:cstheme="majorBidi"/>
                <w:b/>
                <w:bCs/>
                <w:color w:val="00B050"/>
                <w:sz w:val="20"/>
                <w:szCs w:val="20"/>
              </w:rPr>
              <w:t xml:space="preserve"> Visit to Hill Station”</w:t>
            </w:r>
          </w:p>
          <w:p w14:paraId="1F6D5AB9" w14:textId="77777777" w:rsidR="004B34D0" w:rsidRPr="00F97FD4" w:rsidRDefault="004B34D0" w:rsidP="00F97FD4">
            <w:pPr>
              <w:tabs>
                <w:tab w:val="left" w:pos="1872"/>
              </w:tabs>
              <w:rPr>
                <w:rFonts w:asciiTheme="majorBidi" w:hAnsiTheme="majorBidi" w:cstheme="majorBidi"/>
                <w:color w:val="00B050"/>
                <w:sz w:val="20"/>
                <w:szCs w:val="20"/>
              </w:rPr>
            </w:pPr>
          </w:p>
        </w:tc>
        <w:tc>
          <w:tcPr>
            <w:tcW w:w="2160" w:type="dxa"/>
          </w:tcPr>
          <w:p w14:paraId="0828E5DE" w14:textId="2722D3F6" w:rsidR="004B34D0" w:rsidRPr="00F97FD4" w:rsidRDefault="004B34D0"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 xml:space="preserve">Write a descriptive writing on </w:t>
            </w:r>
            <w:proofErr w:type="gramStart"/>
            <w:r w:rsidR="00482AFF" w:rsidRPr="00F97FD4">
              <w:rPr>
                <w:rFonts w:asciiTheme="majorBidi" w:eastAsia="Times New Roman" w:hAnsiTheme="majorBidi" w:cstheme="majorBidi"/>
                <w:sz w:val="20"/>
                <w:szCs w:val="20"/>
              </w:rPr>
              <w:t>“ The</w:t>
            </w:r>
            <w:proofErr w:type="gramEnd"/>
            <w:r w:rsidR="00482AFF" w:rsidRPr="00F97FD4">
              <w:rPr>
                <w:rFonts w:asciiTheme="majorBidi" w:eastAsia="Times New Roman" w:hAnsiTheme="majorBidi" w:cstheme="majorBidi"/>
                <w:sz w:val="20"/>
                <w:szCs w:val="20"/>
              </w:rPr>
              <w:t xml:space="preserve"> strangest person you ever met”.</w:t>
            </w:r>
          </w:p>
        </w:tc>
        <w:tc>
          <w:tcPr>
            <w:tcW w:w="6390" w:type="dxa"/>
          </w:tcPr>
          <w:p w14:paraId="24073DA8" w14:textId="77777777" w:rsidR="004B34D0" w:rsidRPr="00F97FD4" w:rsidRDefault="004B34D0" w:rsidP="00F97FD4">
            <w:pPr>
              <w:tabs>
                <w:tab w:val="left" w:pos="1872"/>
              </w:tabs>
              <w:jc w:val="center"/>
              <w:rPr>
                <w:rFonts w:asciiTheme="majorBidi" w:hAnsiTheme="majorBidi" w:cstheme="majorBidi"/>
                <w:color w:val="00B050"/>
                <w:sz w:val="20"/>
                <w:szCs w:val="20"/>
              </w:rPr>
            </w:pPr>
          </w:p>
          <w:tbl>
            <w:tblPr>
              <w:tblStyle w:val="TableGrid"/>
              <w:tblW w:w="0" w:type="auto"/>
              <w:tblLayout w:type="fixed"/>
              <w:tblLook w:val="04A0" w:firstRow="1" w:lastRow="0" w:firstColumn="1" w:lastColumn="0" w:noHBand="0" w:noVBand="1"/>
            </w:tblPr>
            <w:tblGrid>
              <w:gridCol w:w="1645"/>
              <w:gridCol w:w="1198"/>
              <w:gridCol w:w="1440"/>
              <w:gridCol w:w="1871"/>
            </w:tblGrid>
            <w:tr w:rsidR="00F14DB2" w:rsidRPr="00F97FD4" w14:paraId="44F88938"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4D76C"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5E293648"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43F25"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19C76A3A"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2E93F"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2BFAD5E1"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BD0DC"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01B863A3"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F14DB2" w:rsidRPr="00F97FD4" w14:paraId="36AF50AF"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9D3F"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proofErr w:type="gramStart"/>
                  <w:r w:rsidRPr="00F97FD4">
                    <w:rPr>
                      <w:rFonts w:asciiTheme="majorBidi" w:hAnsiTheme="majorBidi" w:cstheme="majorBidi"/>
                      <w:sz w:val="20"/>
                      <w:szCs w:val="20"/>
                      <w:lang w:bidi="ur-PK"/>
                    </w:rPr>
                    <w:t>detail</w:t>
                  </w:r>
                  <w:proofErr w:type="gramEnd"/>
                  <w:r w:rsidRPr="00F97FD4">
                    <w:rPr>
                      <w:rFonts w:asciiTheme="majorBidi" w:hAnsiTheme="majorBidi" w:cstheme="majorBidi"/>
                      <w:sz w:val="20"/>
                      <w:szCs w:val="20"/>
                      <w:lang w:bidi="ur-PK"/>
                    </w:rPr>
                    <w:t xml:space="preserve"> is given about the topic</w:t>
                  </w:r>
                  <w:r w:rsidRPr="00F97FD4">
                    <w:rPr>
                      <w:rFonts w:asciiTheme="majorBidi" w:hAnsiTheme="majorBidi" w:cstheme="majorBidi"/>
                      <w:sz w:val="20"/>
                      <w:szCs w:val="20"/>
                      <w:rtl/>
                      <w:lang w:bidi="ur-PK"/>
                    </w:rPr>
                    <w:t xml:space="preserve"> </w:t>
                  </w:r>
                </w:p>
                <w:p w14:paraId="7554687A"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4239146B"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22D12FB4"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4E1FD645" w14:textId="77777777" w:rsidR="00F14DB2" w:rsidRPr="00F97FD4" w:rsidRDefault="00F14DB2" w:rsidP="00F97FD4">
                  <w:pPr>
                    <w:spacing w:line="228" w:lineRule="auto"/>
                    <w:rPr>
                      <w:rFonts w:asciiTheme="majorBidi" w:hAnsiTheme="majorBidi" w:cstheme="majorBidi"/>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BF2A7" w14:textId="77777777" w:rsidR="00F14DB2" w:rsidRPr="00F97FD4" w:rsidRDefault="00F14DB2"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6648C57C" w14:textId="77777777" w:rsidR="00F14DB2" w:rsidRPr="00F97FD4" w:rsidRDefault="00F14DB2"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10CD1791" w14:textId="77777777" w:rsidR="00F14DB2" w:rsidRPr="00F97FD4" w:rsidRDefault="00F14DB2"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270DD046"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BC28D"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7063931B"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370F64A0"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649424AA"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F8618" w14:textId="77777777" w:rsidR="00F14DB2" w:rsidRPr="00F97FD4" w:rsidRDefault="00F14DB2"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5FD8159E" w14:textId="77777777" w:rsidR="00F14DB2" w:rsidRPr="00F97FD4" w:rsidRDefault="00F14DB2"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7FC23280"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58184C1D"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372CD8DD" w14:textId="77777777" w:rsidR="00F14DB2" w:rsidRPr="00F97FD4" w:rsidRDefault="00F14DB2" w:rsidP="00F97FD4">
                  <w:pPr>
                    <w:spacing w:line="228" w:lineRule="auto"/>
                    <w:rPr>
                      <w:rFonts w:asciiTheme="majorBidi" w:hAnsiTheme="majorBidi" w:cstheme="majorBidi"/>
                      <w:sz w:val="20"/>
                      <w:szCs w:val="20"/>
                    </w:rPr>
                  </w:pPr>
                </w:p>
              </w:tc>
            </w:tr>
          </w:tbl>
          <w:p w14:paraId="44D51EDD" w14:textId="2E3F9932" w:rsidR="004B34D0" w:rsidRPr="00F97FD4" w:rsidRDefault="004B34D0" w:rsidP="00F97FD4">
            <w:pPr>
              <w:tabs>
                <w:tab w:val="left" w:pos="1872"/>
              </w:tabs>
              <w:jc w:val="center"/>
              <w:rPr>
                <w:rFonts w:asciiTheme="majorBidi" w:hAnsiTheme="majorBidi" w:cstheme="majorBidi"/>
                <w:color w:val="00B050"/>
                <w:sz w:val="20"/>
                <w:szCs w:val="20"/>
              </w:rPr>
            </w:pPr>
          </w:p>
        </w:tc>
      </w:tr>
    </w:tbl>
    <w:p w14:paraId="0F7FE0C9" w14:textId="77777777" w:rsidR="004B34D0" w:rsidRPr="00F97FD4" w:rsidRDefault="004B34D0" w:rsidP="00F97FD4">
      <w:pPr>
        <w:tabs>
          <w:tab w:val="left" w:pos="1872"/>
        </w:tabs>
        <w:spacing w:after="0"/>
        <w:rPr>
          <w:rFonts w:asciiTheme="majorBidi" w:hAnsiTheme="majorBidi" w:cstheme="majorBidi"/>
          <w:b/>
          <w:color w:val="00B050"/>
          <w:sz w:val="20"/>
          <w:szCs w:val="20"/>
        </w:rPr>
      </w:pPr>
    </w:p>
    <w:p w14:paraId="37DF44EE" w14:textId="77777777" w:rsidR="004B34D0" w:rsidRPr="00F97FD4" w:rsidRDefault="004B34D0"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0B6423FF" w14:textId="77777777" w:rsidR="004B34D0" w:rsidRPr="00F97FD4" w:rsidRDefault="004B34D0"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1BC5B6B2" w14:textId="77777777" w:rsidR="004B34D0" w:rsidRPr="00F97FD4" w:rsidRDefault="004B34D0"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0AFE81F7" w14:textId="77777777" w:rsidR="004B34D0" w:rsidRPr="00F97FD4" w:rsidRDefault="004B34D0"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60CC9627" w14:textId="77777777" w:rsidR="004B34D0" w:rsidRPr="00F97FD4" w:rsidRDefault="004B34D0"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94391" w14:textId="4A07EB8A" w:rsidR="00482AFF" w:rsidRPr="00F97FD4" w:rsidRDefault="004B34D0"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2CE3EF37" w14:textId="77777777" w:rsidR="00482AFF" w:rsidRPr="00F97FD4" w:rsidRDefault="00482AFF"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2399F65A" w14:textId="77777777" w:rsidR="00482AFF" w:rsidRPr="00F97FD4" w:rsidRDefault="00482AFF"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648CB009" w14:textId="77777777" w:rsidR="00482AFF" w:rsidRPr="00F97FD4" w:rsidRDefault="00482AFF"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044A4534" w14:textId="77777777" w:rsidR="00482AFF" w:rsidRPr="00F97FD4" w:rsidRDefault="00482AFF"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304DA000" w14:textId="77777777" w:rsidR="00482AFF" w:rsidRPr="00F97FD4" w:rsidRDefault="00482AFF"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2CFFFE1D" w14:textId="77777777" w:rsidR="00482AFF" w:rsidRPr="00F97FD4" w:rsidRDefault="00482AFF"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73C45767" w14:textId="77777777" w:rsidR="00482AFF" w:rsidRPr="00F97FD4" w:rsidRDefault="00482AFF"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4FEFD251" w14:textId="1F25C9AE" w:rsidR="00482AFF" w:rsidRPr="00F97FD4" w:rsidRDefault="00482AFF" w:rsidP="00F97FD4">
      <w:pPr>
        <w:pStyle w:val="TableParagraph"/>
        <w:spacing w:before="70"/>
        <w:ind w:left="60"/>
        <w:jc w:val="both"/>
        <w:rPr>
          <w:rFonts w:asciiTheme="majorBidi" w:hAnsiTheme="majorBidi" w:cstheme="majorBidi"/>
          <w:sz w:val="20"/>
          <w:szCs w:val="20"/>
        </w:rPr>
      </w:pPr>
      <w:r w:rsidRPr="00F97FD4">
        <w:rPr>
          <w:rFonts w:asciiTheme="majorBidi" w:hAnsiTheme="majorBidi" w:cstheme="majorBidi"/>
          <w:sz w:val="20"/>
          <w:szCs w:val="20"/>
          <w:u w:val="thick"/>
        </w:rPr>
        <w:t>SLO: E-08-D4-02]</w:t>
      </w:r>
    </w:p>
    <w:p w14:paraId="3E644C83" w14:textId="0A9FEB5F" w:rsidR="00482AFF" w:rsidRPr="00F97FD4" w:rsidRDefault="00482AFF" w:rsidP="00F97FD4">
      <w:pPr>
        <w:pStyle w:val="TableParagraph"/>
        <w:ind w:left="60" w:right="97"/>
        <w:jc w:val="both"/>
        <w:rPr>
          <w:rFonts w:asciiTheme="majorBidi" w:hAnsiTheme="majorBidi" w:cstheme="majorBidi"/>
          <w:sz w:val="20"/>
          <w:szCs w:val="20"/>
        </w:rPr>
      </w:pPr>
      <w:r w:rsidRPr="00F97FD4">
        <w:rPr>
          <w:rFonts w:asciiTheme="majorBidi" w:hAnsiTheme="majorBidi" w:cstheme="majorBidi"/>
          <w:sz w:val="20"/>
          <w:szCs w:val="20"/>
        </w:rPr>
        <w:t>Write</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informative/exp</w:t>
      </w:r>
      <w:r w:rsidRPr="00F97FD4">
        <w:rPr>
          <w:rFonts w:asciiTheme="majorBidi" w:hAnsiTheme="majorBidi" w:cstheme="majorBidi"/>
          <w:sz w:val="20"/>
          <w:szCs w:val="20"/>
        </w:rPr>
        <w:t>lanatory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texts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to examine 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topic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convey ideas,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concepts,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information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through</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selecting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relevant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content.</w:t>
      </w:r>
    </w:p>
    <w:p w14:paraId="28D80453" w14:textId="77777777" w:rsidR="00482AFF" w:rsidRPr="00F97FD4" w:rsidRDefault="00482AFF" w:rsidP="00F97FD4">
      <w:pPr>
        <w:pStyle w:val="TableParagraph"/>
        <w:jc w:val="both"/>
        <w:rPr>
          <w:rFonts w:asciiTheme="majorBidi" w:hAnsiTheme="majorBidi" w:cstheme="majorBidi"/>
          <w:sz w:val="20"/>
          <w:szCs w:val="20"/>
        </w:rPr>
      </w:pPr>
    </w:p>
    <w:p w14:paraId="022AA99D" w14:textId="77777777" w:rsidR="00482AFF" w:rsidRPr="00F97FD4" w:rsidRDefault="00482AFF" w:rsidP="00F97FD4">
      <w:pPr>
        <w:pStyle w:val="TableParagraph"/>
        <w:ind w:left="495" w:right="57" w:hanging="360"/>
        <w:jc w:val="both"/>
        <w:rPr>
          <w:rFonts w:asciiTheme="majorBidi" w:hAnsiTheme="majorBidi" w:cstheme="majorBidi"/>
          <w:sz w:val="20"/>
          <w:szCs w:val="20"/>
        </w:rPr>
      </w:pPr>
      <w:r w:rsidRPr="00F97FD4">
        <w:rPr>
          <w:rFonts w:asciiTheme="majorBidi" w:hAnsiTheme="majorBidi" w:cstheme="majorBidi"/>
          <w:sz w:val="20"/>
          <w:szCs w:val="20"/>
        </w:rPr>
        <w:t>a.    Introduce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 topic;</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organize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ideas,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concepts,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information</w:t>
      </w:r>
    </w:p>
    <w:p w14:paraId="2359BD0C" w14:textId="31A06D19" w:rsidR="00482AFF" w:rsidRPr="00F97FD4" w:rsidRDefault="00482AFF" w:rsidP="00F97FD4">
      <w:pPr>
        <w:pStyle w:val="TableParagraph"/>
        <w:ind w:left="495" w:right="81"/>
        <w:jc w:val="both"/>
        <w:rPr>
          <w:rFonts w:asciiTheme="majorBidi" w:hAnsiTheme="majorBidi" w:cstheme="majorBidi"/>
          <w:sz w:val="20"/>
          <w:szCs w:val="20"/>
        </w:rPr>
      </w:pPr>
      <w:r w:rsidRPr="00F97FD4">
        <w:rPr>
          <w:rFonts w:asciiTheme="majorBidi" w:hAnsiTheme="majorBidi" w:cstheme="majorBidi"/>
          <w:sz w:val="20"/>
          <w:szCs w:val="20"/>
        </w:rPr>
        <w:t>, using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strategies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such as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definition,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classification,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compariso</w:t>
      </w:r>
      <w:r w:rsidRPr="00F97FD4">
        <w:rPr>
          <w:rFonts w:asciiTheme="majorBidi" w:hAnsiTheme="majorBidi" w:cstheme="majorBidi"/>
          <w:spacing w:val="-1"/>
          <w:sz w:val="20"/>
          <w:szCs w:val="20"/>
        </w:rPr>
        <w:t>n/</w:t>
      </w:r>
      <w:proofErr w:type="spellStart"/>
      <w:r w:rsidRPr="00F97FD4">
        <w:rPr>
          <w:rFonts w:asciiTheme="majorBidi" w:hAnsiTheme="majorBidi" w:cstheme="majorBidi"/>
          <w:spacing w:val="-1"/>
          <w:sz w:val="20"/>
          <w:szCs w:val="20"/>
        </w:rPr>
        <w:t>ccontrast</w:t>
      </w:r>
      <w:proofErr w:type="spellEnd"/>
      <w:r w:rsidRPr="00F97FD4">
        <w:rPr>
          <w:rFonts w:asciiTheme="majorBidi" w:hAnsiTheme="majorBidi" w:cstheme="majorBidi"/>
          <w:sz w:val="20"/>
          <w:szCs w:val="20"/>
        </w:rPr>
        <w:t>,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cause/</w:t>
      </w:r>
      <w:proofErr w:type="spellStart"/>
      <w:r w:rsidRPr="00F97FD4">
        <w:rPr>
          <w:rFonts w:asciiTheme="majorBidi" w:hAnsiTheme="majorBidi" w:cstheme="majorBidi"/>
          <w:sz w:val="20"/>
          <w:szCs w:val="20"/>
        </w:rPr>
        <w:t>effe</w:t>
      </w:r>
      <w:proofErr w:type="spellEnd"/>
      <w:r w:rsidRPr="00F97FD4">
        <w:rPr>
          <w:rFonts w:asciiTheme="majorBidi" w:hAnsiTheme="majorBidi" w:cstheme="majorBidi"/>
          <w:spacing w:val="-59"/>
          <w:sz w:val="20"/>
          <w:szCs w:val="20"/>
        </w:rPr>
        <w:t xml:space="preserve"> </w:t>
      </w:r>
      <w:proofErr w:type="spellStart"/>
      <w:r w:rsidRPr="00F97FD4">
        <w:rPr>
          <w:rFonts w:asciiTheme="majorBidi" w:hAnsiTheme="majorBidi" w:cstheme="majorBidi"/>
          <w:sz w:val="20"/>
          <w:szCs w:val="20"/>
        </w:rPr>
        <w:t>ct</w:t>
      </w:r>
      <w:proofErr w:type="spellEnd"/>
      <w:r w:rsidRPr="00F97FD4">
        <w:rPr>
          <w:rFonts w:asciiTheme="majorBidi" w:hAnsiTheme="majorBidi" w:cstheme="majorBidi"/>
          <w:sz w:val="20"/>
          <w:szCs w:val="20"/>
        </w:rPr>
        <w:t>; include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formatting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headings),</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graphics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charts,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tables),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multimedia</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when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useful 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aid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comprehension.</w:t>
      </w:r>
    </w:p>
    <w:p w14:paraId="44B64169" w14:textId="77777777" w:rsidR="00482AFF" w:rsidRPr="00F97FD4" w:rsidRDefault="00482AFF" w:rsidP="00F97FD4">
      <w:pPr>
        <w:pStyle w:val="TableParagraph"/>
        <w:ind w:left="135"/>
        <w:jc w:val="both"/>
        <w:rPr>
          <w:rFonts w:asciiTheme="majorBidi" w:hAnsiTheme="majorBidi" w:cstheme="majorBidi"/>
          <w:sz w:val="20"/>
          <w:szCs w:val="20"/>
        </w:rPr>
      </w:pPr>
      <w:r w:rsidRPr="00F97FD4">
        <w:rPr>
          <w:rFonts w:asciiTheme="majorBidi" w:hAnsiTheme="majorBidi" w:cstheme="majorBidi"/>
          <w:sz w:val="20"/>
          <w:szCs w:val="20"/>
        </w:rPr>
        <w:t>b.</w:t>
      </w:r>
      <w:r w:rsidRPr="00F97FD4">
        <w:rPr>
          <w:rFonts w:asciiTheme="majorBidi" w:hAnsiTheme="majorBidi" w:cstheme="majorBidi"/>
          <w:spacing w:val="50"/>
          <w:sz w:val="20"/>
          <w:szCs w:val="20"/>
        </w:rPr>
        <w:t xml:space="preserve"> </w:t>
      </w:r>
      <w:r w:rsidRPr="00F97FD4">
        <w:rPr>
          <w:rFonts w:asciiTheme="majorBidi" w:hAnsiTheme="majorBidi" w:cstheme="majorBidi"/>
          <w:sz w:val="20"/>
          <w:szCs w:val="20"/>
        </w:rPr>
        <w:t>Develop</w:t>
      </w:r>
    </w:p>
    <w:p w14:paraId="34E24709" w14:textId="03C3A432" w:rsidR="00482AFF" w:rsidRPr="00F97FD4" w:rsidRDefault="00482AFF" w:rsidP="00F97FD4">
      <w:pPr>
        <w:pStyle w:val="TableParagraph"/>
        <w:ind w:left="495" w:right="141"/>
        <w:jc w:val="both"/>
        <w:rPr>
          <w:rFonts w:asciiTheme="majorBidi" w:hAnsiTheme="majorBidi" w:cstheme="majorBidi"/>
          <w:sz w:val="20"/>
          <w:szCs w:val="20"/>
        </w:rPr>
      </w:pPr>
      <w:r w:rsidRPr="00F97FD4">
        <w:rPr>
          <w:rFonts w:asciiTheme="majorBidi" w:hAnsiTheme="majorBidi" w:cstheme="majorBidi"/>
          <w:sz w:val="20"/>
          <w:szCs w:val="20"/>
        </w:rPr>
        <w:t>the topic</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with</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relevant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facts,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definitions,</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concrete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details,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quotations,</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or other</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 xml:space="preserve">information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examples.</w:t>
      </w:r>
    </w:p>
    <w:p w14:paraId="174DB071" w14:textId="05FE9588" w:rsidR="00482AFF" w:rsidRPr="00F97FD4" w:rsidRDefault="00482AFF" w:rsidP="00F97FD4">
      <w:pPr>
        <w:pStyle w:val="TableParagraph"/>
        <w:numPr>
          <w:ilvl w:val="0"/>
          <w:numId w:val="44"/>
        </w:numPr>
        <w:tabs>
          <w:tab w:val="left" w:pos="495"/>
        </w:tabs>
        <w:ind w:right="150"/>
        <w:jc w:val="both"/>
        <w:rPr>
          <w:rFonts w:asciiTheme="majorBidi" w:hAnsiTheme="majorBidi" w:cstheme="majorBidi"/>
          <w:sz w:val="20"/>
          <w:szCs w:val="20"/>
        </w:rPr>
      </w:pPr>
      <w:r w:rsidRPr="00F97FD4">
        <w:rPr>
          <w:rFonts w:asciiTheme="majorBidi" w:hAnsiTheme="majorBidi" w:cstheme="majorBidi"/>
          <w:sz w:val="20"/>
          <w:szCs w:val="20"/>
        </w:rPr>
        <w:t>Use</w:t>
      </w:r>
      <w:r w:rsidRPr="00F97FD4">
        <w:rPr>
          <w:rFonts w:asciiTheme="majorBidi" w:hAnsiTheme="majorBidi" w:cstheme="majorBidi"/>
          <w:spacing w:val="1"/>
          <w:sz w:val="20"/>
          <w:szCs w:val="20"/>
        </w:rPr>
        <w:t xml:space="preserve"> </w:t>
      </w:r>
      <w:proofErr w:type="spellStart"/>
      <w:r w:rsidRPr="00F97FD4">
        <w:rPr>
          <w:rFonts w:asciiTheme="majorBidi" w:hAnsiTheme="majorBidi" w:cstheme="majorBidi"/>
          <w:sz w:val="20"/>
          <w:szCs w:val="20"/>
        </w:rPr>
        <w:t>appropriat</w:t>
      </w:r>
      <w:proofErr w:type="spellEnd"/>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e</w:t>
      </w:r>
      <w:r w:rsidRPr="00F97FD4">
        <w:rPr>
          <w:rFonts w:asciiTheme="majorBidi" w:hAnsiTheme="majorBidi" w:cstheme="majorBidi"/>
          <w:spacing w:val="1"/>
          <w:sz w:val="20"/>
          <w:szCs w:val="20"/>
        </w:rPr>
        <w:t xml:space="preserve"> </w:t>
      </w:r>
      <w:proofErr w:type="gramStart"/>
      <w:r w:rsidRPr="00F97FD4">
        <w:rPr>
          <w:rFonts w:asciiTheme="majorBidi" w:hAnsiTheme="majorBidi" w:cstheme="majorBidi"/>
          <w:spacing w:val="-1"/>
          <w:sz w:val="20"/>
          <w:szCs w:val="20"/>
        </w:rPr>
        <w:t xml:space="preserve">transitions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to</w:t>
      </w:r>
      <w:proofErr w:type="gramEnd"/>
      <w:r w:rsidRPr="00F97FD4">
        <w:rPr>
          <w:rFonts w:asciiTheme="majorBidi" w:hAnsiTheme="majorBidi" w:cstheme="majorBidi"/>
          <w:sz w:val="20"/>
          <w:szCs w:val="20"/>
        </w:rPr>
        <w:t xml:space="preserve"> clarify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the</w:t>
      </w:r>
      <w:r w:rsidRPr="00F97FD4">
        <w:rPr>
          <w:rFonts w:asciiTheme="majorBidi" w:hAnsiTheme="majorBidi" w:cstheme="majorBidi"/>
          <w:spacing w:val="1"/>
          <w:sz w:val="20"/>
          <w:szCs w:val="20"/>
        </w:rPr>
        <w:t xml:space="preserve"> </w:t>
      </w:r>
      <w:proofErr w:type="spellStart"/>
      <w:r w:rsidRPr="00F97FD4">
        <w:rPr>
          <w:rFonts w:asciiTheme="majorBidi" w:hAnsiTheme="majorBidi" w:cstheme="majorBidi"/>
          <w:spacing w:val="-1"/>
          <w:sz w:val="20"/>
          <w:szCs w:val="20"/>
        </w:rPr>
        <w:t>relationshi</w:t>
      </w:r>
      <w:proofErr w:type="spellEnd"/>
      <w:r w:rsidRPr="00F97FD4">
        <w:rPr>
          <w:rFonts w:asciiTheme="majorBidi" w:hAnsiTheme="majorBidi" w:cstheme="majorBidi"/>
          <w:spacing w:val="-59"/>
          <w:sz w:val="20"/>
          <w:szCs w:val="20"/>
        </w:rPr>
        <w:t xml:space="preserve"> </w:t>
      </w:r>
      <w:proofErr w:type="spellStart"/>
      <w:r w:rsidRPr="00F97FD4">
        <w:rPr>
          <w:rFonts w:asciiTheme="majorBidi" w:hAnsiTheme="majorBidi" w:cstheme="majorBidi"/>
          <w:sz w:val="20"/>
          <w:szCs w:val="20"/>
        </w:rPr>
        <w:t>ps</w:t>
      </w:r>
      <w:proofErr w:type="spellEnd"/>
      <w:r w:rsidRPr="00F97FD4">
        <w:rPr>
          <w:rFonts w:asciiTheme="majorBidi" w:hAnsiTheme="majorBidi" w:cstheme="majorBidi"/>
          <w:sz w:val="20"/>
          <w:szCs w:val="20"/>
        </w:rPr>
        <w:t xml:space="preserve"> among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 xml:space="preserve">ideas and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concepts.</w:t>
      </w:r>
    </w:p>
    <w:p w14:paraId="548F17CE" w14:textId="743F544B" w:rsidR="00482AFF" w:rsidRPr="00F97FD4" w:rsidRDefault="00482AFF" w:rsidP="00F97FD4">
      <w:pPr>
        <w:pStyle w:val="TableParagraph"/>
        <w:numPr>
          <w:ilvl w:val="0"/>
          <w:numId w:val="44"/>
        </w:numPr>
        <w:tabs>
          <w:tab w:val="left" w:pos="495"/>
        </w:tabs>
        <w:ind w:right="89"/>
        <w:jc w:val="both"/>
        <w:rPr>
          <w:rFonts w:asciiTheme="majorBidi" w:hAnsiTheme="majorBidi" w:cstheme="majorBidi"/>
          <w:sz w:val="20"/>
          <w:szCs w:val="20"/>
        </w:rPr>
      </w:pPr>
      <w:r w:rsidRPr="00F97FD4">
        <w:rPr>
          <w:rFonts w:asciiTheme="majorBidi" w:hAnsiTheme="majorBidi" w:cstheme="majorBidi"/>
          <w:sz w:val="20"/>
          <w:szCs w:val="20"/>
        </w:rPr>
        <w:t>Use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precise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language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domain-</w:t>
      </w:r>
      <w:proofErr w:type="spellStart"/>
      <w:r w:rsidRPr="00F97FD4">
        <w:rPr>
          <w:rFonts w:asciiTheme="majorBidi" w:hAnsiTheme="majorBidi" w:cstheme="majorBidi"/>
          <w:sz w:val="20"/>
          <w:szCs w:val="20"/>
        </w:rPr>
        <w:t>sp</w:t>
      </w:r>
      <w:proofErr w:type="spellEnd"/>
      <w:r w:rsidRPr="00F97FD4">
        <w:rPr>
          <w:rFonts w:asciiTheme="majorBidi" w:hAnsiTheme="majorBidi" w:cstheme="majorBidi"/>
          <w:spacing w:val="-59"/>
          <w:sz w:val="20"/>
          <w:szCs w:val="20"/>
        </w:rPr>
        <w:t xml:space="preserve"> </w:t>
      </w:r>
      <w:proofErr w:type="spellStart"/>
      <w:r w:rsidRPr="00F97FD4">
        <w:rPr>
          <w:rFonts w:asciiTheme="majorBidi" w:hAnsiTheme="majorBidi" w:cstheme="majorBidi"/>
          <w:sz w:val="20"/>
          <w:szCs w:val="20"/>
        </w:rPr>
        <w:t>ecific</w:t>
      </w:r>
      <w:proofErr w:type="spellEnd"/>
      <w:r w:rsidRPr="00F97FD4">
        <w:rPr>
          <w:rFonts w:asciiTheme="majorBidi" w:hAnsiTheme="majorBidi" w:cstheme="majorBidi"/>
          <w:spacing w:val="1"/>
          <w:sz w:val="20"/>
          <w:szCs w:val="20"/>
        </w:rPr>
        <w:t xml:space="preserve"> </w:t>
      </w:r>
      <w:proofErr w:type="gramStart"/>
      <w:r w:rsidRPr="00F97FD4">
        <w:rPr>
          <w:rFonts w:asciiTheme="majorBidi" w:hAnsiTheme="majorBidi" w:cstheme="majorBidi"/>
          <w:spacing w:val="-1"/>
          <w:sz w:val="20"/>
          <w:szCs w:val="20"/>
        </w:rPr>
        <w:t xml:space="preserve">vocabulary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to</w:t>
      </w:r>
      <w:proofErr w:type="gramEnd"/>
      <w:r w:rsidRPr="00F97FD4">
        <w:rPr>
          <w:rFonts w:asciiTheme="majorBidi" w:hAnsiTheme="majorBidi" w:cstheme="majorBidi"/>
          <w:sz w:val="20"/>
          <w:szCs w:val="20"/>
        </w:rPr>
        <w:t xml:space="preserve"> inform</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about or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explain</w:t>
      </w:r>
      <w:r w:rsidRPr="00F97FD4">
        <w:rPr>
          <w:rFonts w:asciiTheme="majorBidi" w:hAnsiTheme="majorBidi" w:cstheme="majorBidi"/>
          <w:spacing w:val="-8"/>
          <w:sz w:val="20"/>
          <w:szCs w:val="20"/>
        </w:rPr>
        <w:t xml:space="preserve"> </w:t>
      </w:r>
      <w:r w:rsidRPr="00F97FD4">
        <w:rPr>
          <w:rFonts w:asciiTheme="majorBidi" w:hAnsiTheme="majorBidi" w:cstheme="majorBidi"/>
          <w:sz w:val="20"/>
          <w:szCs w:val="20"/>
        </w:rPr>
        <w:t xml:space="preserve">the </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topic.</w:t>
      </w:r>
    </w:p>
    <w:p w14:paraId="2A7B70B3" w14:textId="3C00B839" w:rsidR="00482AFF" w:rsidRPr="00F97FD4" w:rsidRDefault="00482AFF" w:rsidP="00F97FD4">
      <w:pPr>
        <w:pStyle w:val="TableParagraph"/>
        <w:ind w:left="495" w:right="529"/>
        <w:jc w:val="both"/>
        <w:rPr>
          <w:rFonts w:asciiTheme="majorBidi" w:hAnsiTheme="majorBidi" w:cstheme="majorBidi"/>
          <w:sz w:val="20"/>
          <w:szCs w:val="20"/>
        </w:rPr>
      </w:pPr>
      <w:r w:rsidRPr="00F97FD4">
        <w:rPr>
          <w:rFonts w:asciiTheme="majorBidi" w:hAnsiTheme="majorBidi" w:cstheme="majorBidi"/>
          <w:sz w:val="20"/>
          <w:szCs w:val="20"/>
        </w:rPr>
        <w:t>Establish</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maintain</w:t>
      </w:r>
      <w:r w:rsidRPr="00F97FD4">
        <w:rPr>
          <w:rFonts w:asciiTheme="majorBidi" w:hAnsiTheme="majorBidi" w:cstheme="majorBidi"/>
          <w:spacing w:val="-14"/>
          <w:sz w:val="20"/>
          <w:szCs w:val="20"/>
        </w:rPr>
        <w:t xml:space="preserve"> </w:t>
      </w:r>
      <w:r w:rsidRPr="00F97FD4">
        <w:rPr>
          <w:rFonts w:asciiTheme="majorBidi" w:hAnsiTheme="majorBidi" w:cstheme="majorBidi"/>
          <w:sz w:val="20"/>
          <w:szCs w:val="20"/>
        </w:rPr>
        <w:t>a</w:t>
      </w:r>
      <w:r w:rsidRPr="00F97FD4">
        <w:rPr>
          <w:rFonts w:asciiTheme="majorBidi" w:hAnsiTheme="majorBidi" w:cstheme="majorBidi"/>
          <w:spacing w:val="-1"/>
          <w:sz w:val="20"/>
          <w:szCs w:val="20"/>
        </w:rPr>
        <w:t xml:space="preserve"> formal</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style.</w:t>
      </w:r>
    </w:p>
    <w:p w14:paraId="6F6411F7" w14:textId="59F0C56B" w:rsidR="00482AFF" w:rsidRPr="00F97FD4" w:rsidRDefault="00482AFF"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sz w:val="20"/>
          <w:szCs w:val="20"/>
        </w:rPr>
        <w:t>f.</w:t>
      </w:r>
      <w:r w:rsidRPr="00F97FD4">
        <w:rPr>
          <w:rFonts w:asciiTheme="majorBidi" w:hAnsiTheme="majorBidi" w:cstheme="majorBidi"/>
          <w:sz w:val="20"/>
          <w:szCs w:val="20"/>
        </w:rPr>
        <w:tab/>
        <w:t>Provide 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concluding</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statement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or section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that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follows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from the</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information</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or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explanation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presented.</w:t>
      </w:r>
      <w:r w:rsidRPr="00F97FD4">
        <w:rPr>
          <w:rFonts w:asciiTheme="majorBidi" w:hAnsiTheme="majorBidi" w:cstheme="majorBidi"/>
          <w:b/>
          <w:color w:val="00B050"/>
          <w:sz w:val="20"/>
          <w:szCs w:val="20"/>
        </w:rPr>
        <w:t xml:space="preserve"> Type of Task: </w:t>
      </w:r>
    </w:p>
    <w:p w14:paraId="6D12210C" w14:textId="77777777" w:rsidR="00482AFF" w:rsidRPr="00F97FD4" w:rsidRDefault="00482AFF"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Synthesis</w:t>
      </w:r>
    </w:p>
    <w:p w14:paraId="6B8AADFC" w14:textId="77777777" w:rsidR="00482AFF" w:rsidRPr="00F97FD4" w:rsidRDefault="00482AFF"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42419AA7" w14:textId="77777777" w:rsidR="00482AFF" w:rsidRPr="00F97FD4" w:rsidRDefault="00482AFF"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Synthesis</w:t>
      </w:r>
    </w:p>
    <w:tbl>
      <w:tblPr>
        <w:tblStyle w:val="TableGrid"/>
        <w:tblW w:w="10458" w:type="dxa"/>
        <w:tblLayout w:type="fixed"/>
        <w:tblLook w:val="04A0" w:firstRow="1" w:lastRow="0" w:firstColumn="1" w:lastColumn="0" w:noHBand="0" w:noVBand="1"/>
      </w:tblPr>
      <w:tblGrid>
        <w:gridCol w:w="1728"/>
        <w:gridCol w:w="1710"/>
        <w:gridCol w:w="7020"/>
      </w:tblGrid>
      <w:tr w:rsidR="00F14DB2" w:rsidRPr="00F97FD4" w14:paraId="67368D38" w14:textId="77777777" w:rsidTr="00F14DB2">
        <w:tc>
          <w:tcPr>
            <w:tcW w:w="1728" w:type="dxa"/>
          </w:tcPr>
          <w:p w14:paraId="69D6C71E" w14:textId="77777777" w:rsidR="00482AFF" w:rsidRPr="00F97FD4" w:rsidRDefault="00482AFF"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710" w:type="dxa"/>
          </w:tcPr>
          <w:p w14:paraId="6FA1AA8E" w14:textId="77777777" w:rsidR="00482AFF" w:rsidRPr="00F97FD4" w:rsidRDefault="00482AFF"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020" w:type="dxa"/>
          </w:tcPr>
          <w:p w14:paraId="2818EF91" w14:textId="77777777" w:rsidR="00482AFF" w:rsidRPr="00F97FD4" w:rsidRDefault="00482AFF"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F14DB2" w:rsidRPr="00F97FD4" w14:paraId="55D08D8E" w14:textId="77777777" w:rsidTr="00F97FD4">
        <w:trPr>
          <w:trHeight w:val="1007"/>
        </w:trPr>
        <w:tc>
          <w:tcPr>
            <w:tcW w:w="1728" w:type="dxa"/>
          </w:tcPr>
          <w:p w14:paraId="243F155F" w14:textId="77777777" w:rsidR="00475DC3" w:rsidRPr="00F97FD4" w:rsidRDefault="00482AFF" w:rsidP="00F97FD4">
            <w:pPr>
              <w:tabs>
                <w:tab w:val="left" w:pos="1872"/>
              </w:tabs>
              <w:rPr>
                <w:rFonts w:asciiTheme="majorBidi" w:hAnsiTheme="majorBidi" w:cstheme="majorBidi"/>
                <w:b/>
                <w:bCs/>
                <w:color w:val="00B050"/>
                <w:sz w:val="20"/>
                <w:szCs w:val="20"/>
              </w:rPr>
            </w:pPr>
            <w:r w:rsidRPr="00F97FD4">
              <w:rPr>
                <w:rFonts w:asciiTheme="majorBidi" w:hAnsiTheme="majorBidi" w:cstheme="majorBidi"/>
                <w:b/>
                <w:bCs/>
                <w:color w:val="00B050"/>
                <w:sz w:val="20"/>
                <w:szCs w:val="20"/>
              </w:rPr>
              <w:t xml:space="preserve">Activity: </w:t>
            </w:r>
            <w:r w:rsidR="00475DC3" w:rsidRPr="00F97FD4">
              <w:rPr>
                <w:rFonts w:asciiTheme="majorBidi" w:hAnsiTheme="majorBidi" w:cstheme="majorBidi"/>
                <w:b/>
                <w:bCs/>
                <w:color w:val="00B050"/>
                <w:sz w:val="20"/>
                <w:szCs w:val="20"/>
              </w:rPr>
              <w:t>Think about two buildings that you are familiar with.</w:t>
            </w:r>
          </w:p>
          <w:p w14:paraId="2323A705" w14:textId="77777777" w:rsidR="00475DC3" w:rsidRPr="00F97FD4" w:rsidRDefault="00475DC3" w:rsidP="00F97FD4">
            <w:pPr>
              <w:tabs>
                <w:tab w:val="left" w:pos="1872"/>
              </w:tabs>
              <w:rPr>
                <w:rFonts w:asciiTheme="majorBidi" w:hAnsiTheme="majorBidi" w:cstheme="majorBidi"/>
                <w:b/>
                <w:bCs/>
                <w:color w:val="00B050"/>
                <w:sz w:val="20"/>
                <w:szCs w:val="20"/>
              </w:rPr>
            </w:pPr>
            <w:r w:rsidRPr="00F97FD4">
              <w:rPr>
                <w:rFonts w:asciiTheme="majorBidi" w:hAnsiTheme="majorBidi" w:cstheme="majorBidi"/>
                <w:b/>
                <w:bCs/>
                <w:color w:val="00B050"/>
                <w:sz w:val="20"/>
                <w:szCs w:val="20"/>
              </w:rPr>
              <w:t>They can be two different homes, two different schools, or any</w:t>
            </w:r>
          </w:p>
          <w:p w14:paraId="29CB2590" w14:textId="77777777" w:rsidR="00475DC3" w:rsidRPr="00F97FD4" w:rsidRDefault="00475DC3" w:rsidP="00F97FD4">
            <w:pPr>
              <w:tabs>
                <w:tab w:val="left" w:pos="1872"/>
              </w:tabs>
              <w:rPr>
                <w:rFonts w:asciiTheme="majorBidi" w:hAnsiTheme="majorBidi" w:cstheme="majorBidi"/>
                <w:b/>
                <w:bCs/>
                <w:color w:val="00B050"/>
                <w:sz w:val="20"/>
                <w:szCs w:val="20"/>
              </w:rPr>
            </w:pPr>
            <w:r w:rsidRPr="00F97FD4">
              <w:rPr>
                <w:rFonts w:asciiTheme="majorBidi" w:hAnsiTheme="majorBidi" w:cstheme="majorBidi"/>
                <w:b/>
                <w:bCs/>
                <w:color w:val="00B050"/>
                <w:sz w:val="20"/>
                <w:szCs w:val="20"/>
              </w:rPr>
              <w:t>combination of buildings. Write a paragraph that both compares</w:t>
            </w:r>
          </w:p>
          <w:p w14:paraId="492B789D" w14:textId="716CC85F" w:rsidR="00482AFF" w:rsidRPr="00F97FD4" w:rsidRDefault="00475DC3"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and contrasts the two buildings.</w:t>
            </w:r>
          </w:p>
          <w:p w14:paraId="23BEFF78" w14:textId="77777777" w:rsidR="00482AFF" w:rsidRPr="00F97FD4" w:rsidRDefault="00482AFF" w:rsidP="00F97FD4">
            <w:pPr>
              <w:tabs>
                <w:tab w:val="left" w:pos="1872"/>
              </w:tabs>
              <w:rPr>
                <w:rFonts w:asciiTheme="majorBidi" w:hAnsiTheme="majorBidi" w:cstheme="majorBidi"/>
                <w:color w:val="00B050"/>
                <w:sz w:val="20"/>
                <w:szCs w:val="20"/>
              </w:rPr>
            </w:pPr>
          </w:p>
        </w:tc>
        <w:tc>
          <w:tcPr>
            <w:tcW w:w="1710" w:type="dxa"/>
          </w:tcPr>
          <w:p w14:paraId="715B6FAA" w14:textId="67934587" w:rsidR="00482AFF" w:rsidRPr="00F97FD4" w:rsidRDefault="00475DC3"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Write 200 words on effects of Excessive use of mobile phones.</w:t>
            </w:r>
          </w:p>
        </w:tc>
        <w:tc>
          <w:tcPr>
            <w:tcW w:w="7020" w:type="dxa"/>
          </w:tcPr>
          <w:p w14:paraId="5BD7BB20" w14:textId="77777777" w:rsidR="00482AFF" w:rsidRPr="00F97FD4" w:rsidRDefault="00482AFF" w:rsidP="00F97FD4">
            <w:pPr>
              <w:tabs>
                <w:tab w:val="left" w:pos="1872"/>
              </w:tabs>
              <w:jc w:val="center"/>
              <w:rPr>
                <w:rFonts w:asciiTheme="majorBidi" w:hAnsiTheme="majorBidi" w:cstheme="majorBidi"/>
                <w:color w:val="00B050"/>
                <w:sz w:val="20"/>
                <w:szCs w:val="20"/>
              </w:rPr>
            </w:pPr>
          </w:p>
          <w:tbl>
            <w:tblPr>
              <w:tblStyle w:val="TableGrid"/>
              <w:tblW w:w="0" w:type="auto"/>
              <w:tblLayout w:type="fixed"/>
              <w:tblLook w:val="04A0" w:firstRow="1" w:lastRow="0" w:firstColumn="1" w:lastColumn="0" w:noHBand="0" w:noVBand="1"/>
            </w:tblPr>
            <w:tblGrid>
              <w:gridCol w:w="1645"/>
              <w:gridCol w:w="1198"/>
              <w:gridCol w:w="1440"/>
              <w:gridCol w:w="1871"/>
            </w:tblGrid>
            <w:tr w:rsidR="00F14DB2" w:rsidRPr="00F97FD4" w14:paraId="1C48F17C"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390A9"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0F819178"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6559F"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05FFBB56"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28E69"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48DE2683"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85DAA"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5DADEFB7"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F14DB2" w:rsidRPr="00F97FD4" w14:paraId="10253180"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B317F"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proofErr w:type="gramStart"/>
                  <w:r w:rsidRPr="00F97FD4">
                    <w:rPr>
                      <w:rFonts w:asciiTheme="majorBidi" w:hAnsiTheme="majorBidi" w:cstheme="majorBidi"/>
                      <w:sz w:val="20"/>
                      <w:szCs w:val="20"/>
                      <w:lang w:bidi="ur-PK"/>
                    </w:rPr>
                    <w:t>detail</w:t>
                  </w:r>
                  <w:proofErr w:type="gramEnd"/>
                  <w:r w:rsidRPr="00F97FD4">
                    <w:rPr>
                      <w:rFonts w:asciiTheme="majorBidi" w:hAnsiTheme="majorBidi" w:cstheme="majorBidi"/>
                      <w:sz w:val="20"/>
                      <w:szCs w:val="20"/>
                      <w:lang w:bidi="ur-PK"/>
                    </w:rPr>
                    <w:t xml:space="preserve"> is given about the topic</w:t>
                  </w:r>
                  <w:r w:rsidRPr="00F97FD4">
                    <w:rPr>
                      <w:rFonts w:asciiTheme="majorBidi" w:hAnsiTheme="majorBidi" w:cstheme="majorBidi"/>
                      <w:sz w:val="20"/>
                      <w:szCs w:val="20"/>
                      <w:rtl/>
                      <w:lang w:bidi="ur-PK"/>
                    </w:rPr>
                    <w:t xml:space="preserve"> </w:t>
                  </w:r>
                </w:p>
                <w:p w14:paraId="3776A948"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5E490852"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32D11179"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19982713" w14:textId="77777777" w:rsidR="00F14DB2" w:rsidRPr="00F97FD4" w:rsidRDefault="00F14DB2" w:rsidP="00F97FD4">
                  <w:pPr>
                    <w:spacing w:line="228" w:lineRule="auto"/>
                    <w:rPr>
                      <w:rFonts w:asciiTheme="majorBidi" w:hAnsiTheme="majorBidi" w:cstheme="majorBidi"/>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CEC1" w14:textId="77777777" w:rsidR="00F14DB2" w:rsidRPr="00F97FD4" w:rsidRDefault="00F14DB2"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484BAD8F" w14:textId="77777777" w:rsidR="00F14DB2" w:rsidRPr="00F97FD4" w:rsidRDefault="00F14DB2"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1A4E3313" w14:textId="77777777" w:rsidR="00F14DB2" w:rsidRPr="00F97FD4" w:rsidRDefault="00F14DB2"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450A1780"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45ACC"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068C2106"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48DB9FA6"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2C886D2F"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181AA" w14:textId="77777777" w:rsidR="00F14DB2" w:rsidRPr="00F97FD4" w:rsidRDefault="00F14DB2"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68680536" w14:textId="77777777" w:rsidR="00F14DB2" w:rsidRPr="00F97FD4" w:rsidRDefault="00F14DB2"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799CDA21"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11692B50"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0AAF5157" w14:textId="77777777" w:rsidR="00F14DB2" w:rsidRPr="00F97FD4" w:rsidRDefault="00F14DB2" w:rsidP="00F97FD4">
                  <w:pPr>
                    <w:spacing w:line="228" w:lineRule="auto"/>
                    <w:rPr>
                      <w:rFonts w:asciiTheme="majorBidi" w:hAnsiTheme="majorBidi" w:cstheme="majorBidi"/>
                      <w:sz w:val="20"/>
                      <w:szCs w:val="20"/>
                    </w:rPr>
                  </w:pPr>
                </w:p>
              </w:tc>
            </w:tr>
          </w:tbl>
          <w:p w14:paraId="7E32A9E4" w14:textId="72A001D7" w:rsidR="00482AFF" w:rsidRPr="00F97FD4" w:rsidRDefault="00482AFF" w:rsidP="00F97FD4">
            <w:pPr>
              <w:tabs>
                <w:tab w:val="left" w:pos="1872"/>
              </w:tabs>
              <w:jc w:val="center"/>
              <w:rPr>
                <w:rFonts w:asciiTheme="majorBidi" w:hAnsiTheme="majorBidi" w:cstheme="majorBidi"/>
                <w:color w:val="00B050"/>
                <w:sz w:val="20"/>
                <w:szCs w:val="20"/>
              </w:rPr>
            </w:pPr>
          </w:p>
        </w:tc>
      </w:tr>
    </w:tbl>
    <w:p w14:paraId="0D9A460A" w14:textId="77777777" w:rsidR="00482AFF" w:rsidRPr="00F97FD4" w:rsidRDefault="00482AFF" w:rsidP="00F97FD4">
      <w:pPr>
        <w:tabs>
          <w:tab w:val="left" w:pos="1872"/>
        </w:tabs>
        <w:spacing w:after="0"/>
        <w:rPr>
          <w:rFonts w:asciiTheme="majorBidi" w:hAnsiTheme="majorBidi" w:cstheme="majorBidi"/>
          <w:b/>
          <w:color w:val="00B050"/>
          <w:sz w:val="20"/>
          <w:szCs w:val="20"/>
        </w:rPr>
      </w:pPr>
    </w:p>
    <w:p w14:paraId="727DB3FD" w14:textId="77777777" w:rsidR="00482AFF" w:rsidRPr="00F97FD4" w:rsidRDefault="00482AFF"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5B6EE041" w14:textId="77777777" w:rsidR="00482AFF" w:rsidRPr="00F97FD4" w:rsidRDefault="00482AFF"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479DF474" w14:textId="77777777" w:rsidR="00482AFF" w:rsidRPr="00F97FD4" w:rsidRDefault="00482AFF"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xml:space="preserve">. Zakia Khurshid </w:t>
      </w:r>
      <w:proofErr w:type="spellStart"/>
      <w:r w:rsidRPr="00F97FD4">
        <w:rPr>
          <w:rFonts w:asciiTheme="majorBidi" w:hAnsiTheme="majorBidi" w:cstheme="majorBidi"/>
          <w:color w:val="00B050"/>
          <w:sz w:val="20"/>
          <w:szCs w:val="20"/>
        </w:rPr>
        <w:t>Kiyani</w:t>
      </w:r>
      <w:proofErr w:type="spellEnd"/>
      <w:r w:rsidRPr="00F97FD4">
        <w:rPr>
          <w:rFonts w:asciiTheme="majorBidi" w:hAnsiTheme="majorBidi" w:cstheme="majorBidi"/>
          <w:color w:val="00B050"/>
          <w:sz w:val="20"/>
          <w:szCs w:val="20"/>
        </w:rPr>
        <w:tab/>
        <w:t>___________________</w:t>
      </w:r>
    </w:p>
    <w:p w14:paraId="11B7F3FD" w14:textId="77777777" w:rsidR="00482AFF" w:rsidRPr="00F97FD4" w:rsidRDefault="00482AFF"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5917EF53" w14:textId="77777777" w:rsidR="00482AFF" w:rsidRPr="00F97FD4" w:rsidRDefault="00482AFF"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528C2" w14:textId="19A53885" w:rsidR="00475DC3" w:rsidRPr="00F97FD4" w:rsidRDefault="00482AFF"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72760D32" w14:textId="77777777" w:rsidR="00475DC3" w:rsidRPr="00F97FD4" w:rsidRDefault="00475DC3"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182B65D8" w14:textId="77777777" w:rsidR="00475DC3" w:rsidRPr="00F97FD4" w:rsidRDefault="00475DC3"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53EED8BF" w14:textId="77777777" w:rsidR="00475DC3" w:rsidRPr="00F97FD4" w:rsidRDefault="00475DC3"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0CFE09F5" w14:textId="77777777" w:rsidR="00475DC3" w:rsidRPr="00F97FD4" w:rsidRDefault="00475DC3"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08D0A511" w14:textId="77777777" w:rsidR="00475DC3" w:rsidRPr="00F97FD4" w:rsidRDefault="00475DC3"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47594555" w14:textId="77777777" w:rsidR="00475DC3" w:rsidRPr="00F97FD4" w:rsidRDefault="00475DC3"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46C5A4A5" w14:textId="77777777" w:rsidR="00475DC3" w:rsidRPr="00F97FD4" w:rsidRDefault="00475DC3"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72DADF87" w14:textId="35AD1CFA" w:rsidR="00475DC3" w:rsidRPr="00F97FD4" w:rsidRDefault="00475DC3" w:rsidP="00F97FD4">
      <w:pPr>
        <w:pStyle w:val="TableParagraph"/>
        <w:ind w:left="60"/>
        <w:jc w:val="both"/>
        <w:rPr>
          <w:rFonts w:asciiTheme="majorBidi" w:hAnsiTheme="majorBidi" w:cstheme="majorBidi"/>
          <w:sz w:val="20"/>
          <w:szCs w:val="20"/>
        </w:rPr>
      </w:pPr>
      <w:proofErr w:type="gramStart"/>
      <w:r w:rsidRPr="00F97FD4">
        <w:rPr>
          <w:rFonts w:asciiTheme="majorBidi" w:hAnsiTheme="majorBidi" w:cstheme="majorBidi"/>
          <w:sz w:val="20"/>
          <w:szCs w:val="20"/>
          <w:u w:val="thick"/>
        </w:rPr>
        <w:t>SLO:E</w:t>
      </w:r>
      <w:proofErr w:type="gramEnd"/>
      <w:r w:rsidRPr="00F97FD4">
        <w:rPr>
          <w:rFonts w:asciiTheme="majorBidi" w:hAnsiTheme="majorBidi" w:cstheme="majorBidi"/>
          <w:sz w:val="20"/>
          <w:szCs w:val="20"/>
          <w:u w:val="thick"/>
        </w:rPr>
        <w:t>-07-D4-03]</w:t>
      </w:r>
    </w:p>
    <w:p w14:paraId="06E5F0FD" w14:textId="16640DFF" w:rsidR="00475DC3" w:rsidRPr="00F97FD4" w:rsidRDefault="00475DC3" w:rsidP="00F97FD4">
      <w:pPr>
        <w:pStyle w:val="TableParagraph"/>
        <w:ind w:left="60" w:right="161"/>
        <w:jc w:val="both"/>
        <w:rPr>
          <w:rFonts w:asciiTheme="majorBidi" w:hAnsiTheme="majorBidi" w:cstheme="majorBidi"/>
          <w:sz w:val="20"/>
          <w:szCs w:val="20"/>
        </w:rPr>
      </w:pPr>
      <w:r w:rsidRPr="00F97FD4">
        <w:rPr>
          <w:rFonts w:asciiTheme="majorBidi" w:hAnsiTheme="majorBidi" w:cstheme="majorBidi"/>
          <w:sz w:val="20"/>
          <w:szCs w:val="20"/>
        </w:rPr>
        <w:t>Write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arguments 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support</w:t>
      </w:r>
      <w:r w:rsidRPr="00F97FD4">
        <w:rPr>
          <w:rFonts w:asciiTheme="majorBidi" w:hAnsiTheme="majorBidi" w:cstheme="majorBidi"/>
          <w:spacing w:val="-10"/>
          <w:sz w:val="20"/>
          <w:szCs w:val="20"/>
        </w:rPr>
        <w:t xml:space="preserve"> </w:t>
      </w:r>
      <w:r w:rsidRPr="00F97FD4">
        <w:rPr>
          <w:rFonts w:asciiTheme="majorBidi" w:hAnsiTheme="majorBidi" w:cstheme="majorBidi"/>
          <w:sz w:val="20"/>
          <w:szCs w:val="20"/>
        </w:rPr>
        <w:t xml:space="preserve">claims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with clear</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reasons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relevant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evidence.</w:t>
      </w:r>
    </w:p>
    <w:p w14:paraId="3AB75575" w14:textId="04369A02" w:rsidR="00475DC3" w:rsidRPr="00F97FD4" w:rsidRDefault="00475DC3" w:rsidP="00F97FD4">
      <w:pPr>
        <w:pStyle w:val="TableParagraph"/>
        <w:ind w:left="495" w:right="250"/>
        <w:jc w:val="both"/>
        <w:rPr>
          <w:rFonts w:asciiTheme="majorBidi" w:hAnsiTheme="majorBidi" w:cstheme="majorBidi"/>
          <w:sz w:val="20"/>
          <w:szCs w:val="20"/>
        </w:rPr>
      </w:pPr>
      <w:r w:rsidRPr="00F97FD4">
        <w:rPr>
          <w:rFonts w:asciiTheme="majorBidi" w:hAnsiTheme="majorBidi" w:cstheme="majorBidi"/>
          <w:sz w:val="20"/>
          <w:szCs w:val="20"/>
        </w:rPr>
        <w:t>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Introduce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claim(s),</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acknowled</w:t>
      </w:r>
      <w:r w:rsidRPr="00F97FD4">
        <w:rPr>
          <w:rFonts w:asciiTheme="majorBidi" w:hAnsiTheme="majorBidi" w:cstheme="majorBidi"/>
          <w:sz w:val="20"/>
          <w:szCs w:val="20"/>
        </w:rPr>
        <w:t>ge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alternate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or</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opposing</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claims,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organize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the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reasons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evidence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logically.</w:t>
      </w:r>
    </w:p>
    <w:p w14:paraId="26564E36" w14:textId="77777777" w:rsidR="00475DC3" w:rsidRPr="00F97FD4" w:rsidRDefault="00475DC3" w:rsidP="00F97FD4">
      <w:pPr>
        <w:pStyle w:val="TableParagraph"/>
        <w:ind w:left="135"/>
        <w:jc w:val="both"/>
        <w:rPr>
          <w:rFonts w:asciiTheme="majorBidi" w:hAnsiTheme="majorBidi" w:cstheme="majorBidi"/>
          <w:sz w:val="20"/>
          <w:szCs w:val="20"/>
        </w:rPr>
      </w:pPr>
      <w:r w:rsidRPr="00F97FD4">
        <w:rPr>
          <w:rFonts w:asciiTheme="majorBidi" w:hAnsiTheme="majorBidi" w:cstheme="majorBidi"/>
          <w:sz w:val="20"/>
          <w:szCs w:val="20"/>
        </w:rPr>
        <w:t>b.</w:t>
      </w:r>
      <w:r w:rsidRPr="00F97FD4">
        <w:rPr>
          <w:rFonts w:asciiTheme="majorBidi" w:hAnsiTheme="majorBidi" w:cstheme="majorBidi"/>
          <w:spacing w:val="50"/>
          <w:sz w:val="20"/>
          <w:szCs w:val="20"/>
        </w:rPr>
        <w:t xml:space="preserve"> </w:t>
      </w:r>
      <w:r w:rsidRPr="00F97FD4">
        <w:rPr>
          <w:rFonts w:asciiTheme="majorBidi" w:hAnsiTheme="majorBidi" w:cstheme="majorBidi"/>
          <w:sz w:val="20"/>
          <w:szCs w:val="20"/>
        </w:rPr>
        <w:t>Support</w:t>
      </w:r>
    </w:p>
    <w:p w14:paraId="0BD15F1E" w14:textId="24C2380E" w:rsidR="00475DC3" w:rsidRPr="00F97FD4" w:rsidRDefault="00475DC3" w:rsidP="00F97FD4">
      <w:pPr>
        <w:pStyle w:val="TableParagraph"/>
        <w:ind w:left="495" w:right="428"/>
        <w:jc w:val="both"/>
        <w:rPr>
          <w:rFonts w:asciiTheme="majorBidi" w:hAnsiTheme="majorBidi" w:cstheme="majorBidi"/>
          <w:sz w:val="20"/>
          <w:szCs w:val="20"/>
        </w:rPr>
      </w:pPr>
      <w:r w:rsidRPr="00F97FD4">
        <w:rPr>
          <w:rFonts w:asciiTheme="majorBidi" w:hAnsiTheme="majorBidi" w:cstheme="majorBidi"/>
          <w:sz w:val="20"/>
          <w:szCs w:val="20"/>
        </w:rPr>
        <w:t>claim(s)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with</w:t>
      </w:r>
      <w:r w:rsidRPr="00F97FD4">
        <w:rPr>
          <w:rFonts w:asciiTheme="majorBidi" w:hAnsiTheme="majorBidi" w:cstheme="majorBidi"/>
          <w:spacing w:val="-9"/>
          <w:sz w:val="20"/>
          <w:szCs w:val="20"/>
        </w:rPr>
        <w:t xml:space="preserve"> </w:t>
      </w:r>
      <w:r w:rsidRPr="00F97FD4">
        <w:rPr>
          <w:rFonts w:asciiTheme="majorBidi" w:hAnsiTheme="majorBidi" w:cstheme="majorBidi"/>
          <w:sz w:val="20"/>
          <w:szCs w:val="20"/>
        </w:rPr>
        <w:t>logical</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reasoning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relevant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evidence,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using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accurate,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credible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sources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proofErr w:type="spellStart"/>
      <w:r w:rsidRPr="00F97FD4">
        <w:rPr>
          <w:rFonts w:asciiTheme="majorBidi" w:hAnsiTheme="majorBidi" w:cstheme="majorBidi"/>
          <w:sz w:val="20"/>
          <w:szCs w:val="20"/>
        </w:rPr>
        <w:t>demonstra</w:t>
      </w:r>
      <w:proofErr w:type="spellEnd"/>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ting an</w:t>
      </w:r>
      <w:r w:rsidRPr="00F97FD4">
        <w:rPr>
          <w:rFonts w:asciiTheme="majorBidi" w:hAnsiTheme="majorBidi" w:cstheme="majorBidi"/>
          <w:spacing w:val="1"/>
          <w:sz w:val="20"/>
          <w:szCs w:val="20"/>
        </w:rPr>
        <w:t xml:space="preserve"> </w:t>
      </w:r>
      <w:proofErr w:type="spellStart"/>
      <w:r w:rsidRPr="00F97FD4">
        <w:rPr>
          <w:rFonts w:asciiTheme="majorBidi" w:hAnsiTheme="majorBidi" w:cstheme="majorBidi"/>
          <w:sz w:val="20"/>
          <w:szCs w:val="20"/>
        </w:rPr>
        <w:t>understan</w:t>
      </w:r>
      <w:proofErr w:type="spellEnd"/>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ding</w:t>
      </w:r>
      <w:r w:rsidRPr="00F97FD4">
        <w:rPr>
          <w:rFonts w:asciiTheme="majorBidi" w:hAnsiTheme="majorBidi" w:cstheme="majorBidi"/>
          <w:spacing w:val="-4"/>
          <w:sz w:val="20"/>
          <w:szCs w:val="20"/>
        </w:rPr>
        <w:t xml:space="preserve"> </w:t>
      </w:r>
      <w:r w:rsidRPr="00F97FD4">
        <w:rPr>
          <w:rFonts w:asciiTheme="majorBidi" w:hAnsiTheme="majorBidi" w:cstheme="majorBidi"/>
          <w:sz w:val="20"/>
          <w:szCs w:val="20"/>
        </w:rPr>
        <w:t>of</w:t>
      </w:r>
      <w:r w:rsidRPr="00F97FD4">
        <w:rPr>
          <w:rFonts w:asciiTheme="majorBidi" w:hAnsiTheme="majorBidi" w:cstheme="majorBidi"/>
          <w:spacing w:val="-3"/>
          <w:sz w:val="20"/>
          <w:szCs w:val="20"/>
        </w:rPr>
        <w:t xml:space="preserve"> </w:t>
      </w:r>
      <w:proofErr w:type="spellStart"/>
      <w:r w:rsidRPr="00F97FD4">
        <w:rPr>
          <w:rFonts w:asciiTheme="majorBidi" w:hAnsiTheme="majorBidi" w:cstheme="majorBidi"/>
          <w:sz w:val="20"/>
          <w:szCs w:val="20"/>
        </w:rPr>
        <w:t>thetopic</w:t>
      </w:r>
      <w:proofErr w:type="spellEnd"/>
      <w:r w:rsidRPr="00F97FD4">
        <w:rPr>
          <w:rFonts w:asciiTheme="majorBidi" w:hAnsiTheme="majorBidi" w:cstheme="majorBidi"/>
          <w:spacing w:val="-15"/>
          <w:sz w:val="20"/>
          <w:szCs w:val="20"/>
        </w:rPr>
        <w:t xml:space="preserve"> </w:t>
      </w:r>
      <w:r w:rsidRPr="00F97FD4">
        <w:rPr>
          <w:rFonts w:asciiTheme="majorBidi" w:hAnsiTheme="majorBidi" w:cstheme="majorBidi"/>
          <w:sz w:val="20"/>
          <w:szCs w:val="20"/>
        </w:rPr>
        <w:t>or</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text.</w:t>
      </w:r>
    </w:p>
    <w:p w14:paraId="39F3AE0C" w14:textId="668148FB" w:rsidR="00475DC3" w:rsidRPr="00F97FD4" w:rsidRDefault="00475DC3" w:rsidP="00F97FD4">
      <w:pPr>
        <w:pStyle w:val="TableParagraph"/>
        <w:numPr>
          <w:ilvl w:val="0"/>
          <w:numId w:val="45"/>
        </w:numPr>
        <w:tabs>
          <w:tab w:val="left" w:pos="495"/>
        </w:tabs>
        <w:ind w:right="150"/>
        <w:jc w:val="both"/>
        <w:rPr>
          <w:rFonts w:asciiTheme="majorBidi" w:hAnsiTheme="majorBidi" w:cstheme="majorBidi"/>
          <w:sz w:val="20"/>
          <w:szCs w:val="20"/>
        </w:rPr>
      </w:pPr>
      <w:r w:rsidRPr="00F97FD4">
        <w:rPr>
          <w:rFonts w:asciiTheme="majorBidi" w:hAnsiTheme="majorBidi" w:cstheme="majorBidi"/>
          <w:sz w:val="20"/>
          <w:szCs w:val="20"/>
        </w:rPr>
        <w:t>Use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words,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phrases,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clauses to</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create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cohesion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 clarify</w:t>
      </w:r>
      <w:r w:rsidRPr="00F97FD4">
        <w:rPr>
          <w:rFonts w:asciiTheme="majorBidi" w:hAnsiTheme="majorBidi" w:cstheme="majorBidi"/>
          <w:spacing w:val="-60"/>
          <w:sz w:val="20"/>
          <w:szCs w:val="20"/>
        </w:rPr>
        <w:t xml:space="preserve"> </w:t>
      </w:r>
      <w:r w:rsidRPr="00F97FD4">
        <w:rPr>
          <w:rFonts w:asciiTheme="majorBidi" w:hAnsiTheme="majorBidi" w:cstheme="majorBidi"/>
          <w:sz w:val="20"/>
          <w:szCs w:val="20"/>
        </w:rPr>
        <w:t>the</w:t>
      </w:r>
      <w:r w:rsidRPr="00F97FD4">
        <w:rPr>
          <w:rFonts w:asciiTheme="majorBidi" w:hAnsiTheme="majorBidi" w:cstheme="majorBidi"/>
          <w:spacing w:val="1"/>
          <w:sz w:val="20"/>
          <w:szCs w:val="20"/>
        </w:rPr>
        <w:t xml:space="preserve"> </w:t>
      </w:r>
      <w:proofErr w:type="spellStart"/>
      <w:r w:rsidRPr="00F97FD4">
        <w:rPr>
          <w:rFonts w:asciiTheme="majorBidi" w:hAnsiTheme="majorBidi" w:cstheme="majorBidi"/>
          <w:spacing w:val="-1"/>
          <w:sz w:val="20"/>
          <w:szCs w:val="20"/>
        </w:rPr>
        <w:t>relationshi</w:t>
      </w:r>
      <w:proofErr w:type="spellEnd"/>
      <w:r w:rsidRPr="00F97FD4">
        <w:rPr>
          <w:rFonts w:asciiTheme="majorBidi" w:hAnsiTheme="majorBidi" w:cstheme="majorBidi"/>
          <w:spacing w:val="-59"/>
          <w:sz w:val="20"/>
          <w:szCs w:val="20"/>
        </w:rPr>
        <w:t xml:space="preserve"> </w:t>
      </w:r>
      <w:proofErr w:type="spellStart"/>
      <w:r w:rsidRPr="00F97FD4">
        <w:rPr>
          <w:rFonts w:asciiTheme="majorBidi" w:hAnsiTheme="majorBidi" w:cstheme="majorBidi"/>
          <w:sz w:val="20"/>
          <w:szCs w:val="20"/>
        </w:rPr>
        <w:t>ps</w:t>
      </w:r>
      <w:proofErr w:type="spellEnd"/>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claim(s),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reasons,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evidence.</w:t>
      </w:r>
    </w:p>
    <w:p w14:paraId="546FF23C" w14:textId="43E5A45A" w:rsidR="00475DC3" w:rsidRPr="00F97FD4" w:rsidRDefault="00475DC3" w:rsidP="00F97FD4">
      <w:pPr>
        <w:pStyle w:val="TableParagraph"/>
        <w:numPr>
          <w:ilvl w:val="0"/>
          <w:numId w:val="45"/>
        </w:numPr>
        <w:tabs>
          <w:tab w:val="left" w:pos="555"/>
          <w:tab w:val="left" w:pos="557"/>
        </w:tabs>
        <w:ind w:right="138"/>
        <w:jc w:val="both"/>
        <w:rPr>
          <w:rFonts w:asciiTheme="majorBidi" w:hAnsiTheme="majorBidi" w:cstheme="majorBidi"/>
          <w:sz w:val="20"/>
          <w:szCs w:val="20"/>
        </w:rPr>
      </w:pPr>
      <w:r w:rsidRPr="00F97FD4">
        <w:rPr>
          <w:rFonts w:asciiTheme="majorBidi" w:hAnsiTheme="majorBidi" w:cstheme="majorBidi"/>
          <w:sz w:val="20"/>
          <w:szCs w:val="20"/>
        </w:rPr>
        <w:tab/>
        <w:t>Establish</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maintain</w:t>
      </w:r>
      <w:r w:rsidRPr="00F97FD4">
        <w:rPr>
          <w:rFonts w:asciiTheme="majorBidi" w:hAnsiTheme="majorBidi" w:cstheme="majorBidi"/>
          <w:spacing w:val="-14"/>
          <w:sz w:val="20"/>
          <w:szCs w:val="20"/>
        </w:rPr>
        <w:t xml:space="preserve"> </w:t>
      </w:r>
      <w:r w:rsidRPr="00F97FD4">
        <w:rPr>
          <w:rFonts w:asciiTheme="majorBidi" w:hAnsiTheme="majorBidi" w:cstheme="majorBidi"/>
          <w:sz w:val="20"/>
          <w:szCs w:val="20"/>
        </w:rPr>
        <w:t>a</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formal</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style.</w:t>
      </w:r>
    </w:p>
    <w:p w14:paraId="65ACCD79" w14:textId="7CCF4963" w:rsidR="00475DC3" w:rsidRPr="00F97FD4" w:rsidRDefault="00475DC3" w:rsidP="00F97FD4">
      <w:pPr>
        <w:autoSpaceDE w:val="0"/>
        <w:autoSpaceDN w:val="0"/>
        <w:adjustRightInd w:val="0"/>
        <w:spacing w:after="0" w:line="240" w:lineRule="auto"/>
        <w:jc w:val="both"/>
        <w:rPr>
          <w:rFonts w:asciiTheme="majorBidi" w:hAnsiTheme="majorBidi" w:cstheme="majorBidi"/>
          <w:spacing w:val="-1"/>
          <w:sz w:val="20"/>
          <w:szCs w:val="20"/>
        </w:rPr>
      </w:pPr>
      <w:r w:rsidRPr="00F97FD4">
        <w:rPr>
          <w:rFonts w:asciiTheme="majorBidi" w:hAnsiTheme="majorBidi" w:cstheme="majorBidi"/>
          <w:sz w:val="20"/>
          <w:szCs w:val="20"/>
        </w:rPr>
        <w:t>Provide a</w:t>
      </w:r>
      <w:r w:rsidRPr="00F97FD4">
        <w:rPr>
          <w:rFonts w:asciiTheme="majorBidi" w:hAnsiTheme="majorBidi" w:cstheme="majorBidi"/>
          <w:spacing w:val="1"/>
          <w:sz w:val="20"/>
          <w:szCs w:val="20"/>
        </w:rPr>
        <w:t xml:space="preserve"> </w:t>
      </w:r>
      <w:proofErr w:type="gramStart"/>
      <w:r w:rsidRPr="00F97FD4">
        <w:rPr>
          <w:rFonts w:asciiTheme="majorBidi" w:hAnsiTheme="majorBidi" w:cstheme="majorBidi"/>
          <w:spacing w:val="-1"/>
          <w:sz w:val="20"/>
          <w:szCs w:val="20"/>
        </w:rPr>
        <w:t xml:space="preserve">concluding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statement</w:t>
      </w:r>
      <w:proofErr w:type="gramEnd"/>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or section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that follows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from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supports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argument</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presented</w:t>
      </w:r>
    </w:p>
    <w:p w14:paraId="5806B627" w14:textId="677CB16B" w:rsidR="00475DC3" w:rsidRPr="00F97FD4" w:rsidRDefault="00475DC3"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1486CA9D" w14:textId="31E758B0" w:rsidR="00475DC3" w:rsidRPr="00F97FD4" w:rsidRDefault="00475DC3"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Level of SLO</w:t>
      </w:r>
      <w:proofErr w:type="gramStart"/>
      <w:r w:rsidRPr="00F97FD4">
        <w:rPr>
          <w:rFonts w:asciiTheme="majorBidi" w:hAnsiTheme="majorBidi" w:cstheme="majorBidi"/>
          <w:b/>
          <w:color w:val="00B050"/>
          <w:sz w:val="20"/>
          <w:szCs w:val="20"/>
        </w:rPr>
        <w:t xml:space="preserve">: </w:t>
      </w:r>
      <w:r w:rsidRPr="00F97FD4">
        <w:rPr>
          <w:rFonts w:asciiTheme="majorBidi" w:hAnsiTheme="majorBidi" w:cstheme="majorBidi"/>
          <w:sz w:val="20"/>
          <w:szCs w:val="20"/>
          <w:lang w:val="en-GB"/>
        </w:rPr>
        <w:t>:Comprehension</w:t>
      </w:r>
      <w:proofErr w:type="gramEnd"/>
    </w:p>
    <w:p w14:paraId="1217B7B7" w14:textId="77777777" w:rsidR="00475DC3" w:rsidRPr="00F97FD4" w:rsidRDefault="00475DC3"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32EF9051" w14:textId="496D4FCD" w:rsidR="00475DC3" w:rsidRPr="00F97FD4" w:rsidRDefault="00475DC3"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Comprehension</w:t>
      </w:r>
    </w:p>
    <w:tbl>
      <w:tblPr>
        <w:tblStyle w:val="TableGrid"/>
        <w:tblW w:w="10818" w:type="dxa"/>
        <w:tblLayout w:type="fixed"/>
        <w:tblLook w:val="04A0" w:firstRow="1" w:lastRow="0" w:firstColumn="1" w:lastColumn="0" w:noHBand="0" w:noVBand="1"/>
      </w:tblPr>
      <w:tblGrid>
        <w:gridCol w:w="2088"/>
        <w:gridCol w:w="2610"/>
        <w:gridCol w:w="6120"/>
      </w:tblGrid>
      <w:tr w:rsidR="00F14DB2" w:rsidRPr="00F97FD4" w14:paraId="295FD5BE" w14:textId="77777777" w:rsidTr="00F14DB2">
        <w:tc>
          <w:tcPr>
            <w:tcW w:w="2088" w:type="dxa"/>
          </w:tcPr>
          <w:p w14:paraId="2B804D0B" w14:textId="77777777" w:rsidR="00475DC3" w:rsidRPr="00F97FD4" w:rsidRDefault="00475DC3"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2610" w:type="dxa"/>
          </w:tcPr>
          <w:p w14:paraId="74185BC3" w14:textId="77777777" w:rsidR="00475DC3" w:rsidRPr="00F97FD4" w:rsidRDefault="00475DC3"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6120" w:type="dxa"/>
          </w:tcPr>
          <w:p w14:paraId="65852D97" w14:textId="77777777" w:rsidR="00475DC3" w:rsidRPr="00F97FD4" w:rsidRDefault="00475DC3"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F14DB2" w:rsidRPr="00F97FD4" w14:paraId="7FE486BC" w14:textId="77777777" w:rsidTr="00F97FD4">
        <w:trPr>
          <w:trHeight w:val="1007"/>
        </w:trPr>
        <w:tc>
          <w:tcPr>
            <w:tcW w:w="2088" w:type="dxa"/>
          </w:tcPr>
          <w:p w14:paraId="6B46909B" w14:textId="3459A36F" w:rsidR="00475DC3" w:rsidRPr="00F97FD4" w:rsidRDefault="00064896"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Make a list of points to be considered while writing a report. And present it in the class.</w:t>
            </w:r>
          </w:p>
        </w:tc>
        <w:tc>
          <w:tcPr>
            <w:tcW w:w="2610" w:type="dxa"/>
          </w:tcPr>
          <w:p w14:paraId="0D2689C4" w14:textId="7EC94161" w:rsidR="00475DC3" w:rsidRPr="00F97FD4" w:rsidRDefault="00064896"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Write 150 words about “Why Exams are compulsory to promote in next grade”</w:t>
            </w:r>
          </w:p>
        </w:tc>
        <w:tc>
          <w:tcPr>
            <w:tcW w:w="6120" w:type="dxa"/>
          </w:tcPr>
          <w:p w14:paraId="1A7FD6A2" w14:textId="77777777" w:rsidR="00475DC3" w:rsidRPr="00F97FD4" w:rsidRDefault="00475DC3" w:rsidP="00F97FD4">
            <w:pPr>
              <w:tabs>
                <w:tab w:val="left" w:pos="1872"/>
              </w:tabs>
              <w:jc w:val="center"/>
              <w:rPr>
                <w:rFonts w:asciiTheme="majorBidi" w:hAnsiTheme="majorBidi" w:cstheme="majorBidi"/>
                <w:color w:val="00B050"/>
                <w:sz w:val="20"/>
                <w:szCs w:val="20"/>
              </w:rPr>
            </w:pPr>
          </w:p>
          <w:tbl>
            <w:tblPr>
              <w:tblStyle w:val="TableGrid"/>
              <w:tblW w:w="0" w:type="auto"/>
              <w:tblLayout w:type="fixed"/>
              <w:tblLook w:val="04A0" w:firstRow="1" w:lastRow="0" w:firstColumn="1" w:lastColumn="0" w:noHBand="0" w:noVBand="1"/>
            </w:tblPr>
            <w:tblGrid>
              <w:gridCol w:w="1645"/>
              <w:gridCol w:w="1198"/>
              <w:gridCol w:w="1440"/>
              <w:gridCol w:w="1871"/>
            </w:tblGrid>
            <w:tr w:rsidR="00F14DB2" w:rsidRPr="00F97FD4" w14:paraId="05E16704"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7082F"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3531B8D5"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CA157"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611657E7"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715D5"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294D48D9"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076B7"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680701B3"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F14DB2" w:rsidRPr="00F97FD4" w14:paraId="46626871" w14:textId="77777777" w:rsidTr="008A2CC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B81C4"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proofErr w:type="gramStart"/>
                  <w:r w:rsidRPr="00F97FD4">
                    <w:rPr>
                      <w:rFonts w:asciiTheme="majorBidi" w:hAnsiTheme="majorBidi" w:cstheme="majorBidi"/>
                      <w:sz w:val="20"/>
                      <w:szCs w:val="20"/>
                      <w:lang w:bidi="ur-PK"/>
                    </w:rPr>
                    <w:t>detail</w:t>
                  </w:r>
                  <w:proofErr w:type="gramEnd"/>
                  <w:r w:rsidRPr="00F97FD4">
                    <w:rPr>
                      <w:rFonts w:asciiTheme="majorBidi" w:hAnsiTheme="majorBidi" w:cstheme="majorBidi"/>
                      <w:sz w:val="20"/>
                      <w:szCs w:val="20"/>
                      <w:lang w:bidi="ur-PK"/>
                    </w:rPr>
                    <w:t xml:space="preserve"> is given about the topic</w:t>
                  </w:r>
                  <w:r w:rsidRPr="00F97FD4">
                    <w:rPr>
                      <w:rFonts w:asciiTheme="majorBidi" w:hAnsiTheme="majorBidi" w:cstheme="majorBidi"/>
                      <w:sz w:val="20"/>
                      <w:szCs w:val="20"/>
                      <w:rtl/>
                      <w:lang w:bidi="ur-PK"/>
                    </w:rPr>
                    <w:t xml:space="preserve"> </w:t>
                  </w:r>
                </w:p>
                <w:p w14:paraId="468E4399"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5AC4271D"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321D57E8"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2AC226FD" w14:textId="77777777" w:rsidR="00F14DB2" w:rsidRPr="00F97FD4" w:rsidRDefault="00F14DB2" w:rsidP="00F97FD4">
                  <w:pPr>
                    <w:spacing w:line="228" w:lineRule="auto"/>
                    <w:rPr>
                      <w:rFonts w:asciiTheme="majorBidi" w:hAnsiTheme="majorBidi" w:cstheme="majorBidi"/>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E8B3A" w14:textId="77777777" w:rsidR="00F14DB2" w:rsidRPr="00F97FD4" w:rsidRDefault="00F14DB2"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47102FAC" w14:textId="77777777" w:rsidR="00F14DB2" w:rsidRPr="00F97FD4" w:rsidRDefault="00F14DB2"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5301C036" w14:textId="77777777" w:rsidR="00F14DB2" w:rsidRPr="00F97FD4" w:rsidRDefault="00F14DB2"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0537B296"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AC53C"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31FD7719"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63CECDED"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0FBEE0C1"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115EB" w14:textId="77777777" w:rsidR="00F14DB2" w:rsidRPr="00F97FD4" w:rsidRDefault="00F14DB2"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1272AEFE" w14:textId="77777777" w:rsidR="00F14DB2" w:rsidRPr="00F97FD4" w:rsidRDefault="00F14DB2"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54AFF8D9"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7DEA8DF8"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2A556DF0" w14:textId="77777777" w:rsidR="00F14DB2" w:rsidRPr="00F97FD4" w:rsidRDefault="00F14DB2" w:rsidP="00F97FD4">
                  <w:pPr>
                    <w:spacing w:line="228" w:lineRule="auto"/>
                    <w:rPr>
                      <w:rFonts w:asciiTheme="majorBidi" w:hAnsiTheme="majorBidi" w:cstheme="majorBidi"/>
                      <w:sz w:val="20"/>
                      <w:szCs w:val="20"/>
                    </w:rPr>
                  </w:pPr>
                </w:p>
              </w:tc>
            </w:tr>
          </w:tbl>
          <w:p w14:paraId="3559C1B2" w14:textId="631BADCA" w:rsidR="00475DC3" w:rsidRPr="00F97FD4" w:rsidRDefault="00475DC3" w:rsidP="00F97FD4">
            <w:pPr>
              <w:tabs>
                <w:tab w:val="left" w:pos="1872"/>
              </w:tabs>
              <w:jc w:val="center"/>
              <w:rPr>
                <w:rFonts w:asciiTheme="majorBidi" w:hAnsiTheme="majorBidi" w:cstheme="majorBidi"/>
                <w:color w:val="00B050"/>
                <w:sz w:val="20"/>
                <w:szCs w:val="20"/>
              </w:rPr>
            </w:pPr>
          </w:p>
        </w:tc>
      </w:tr>
    </w:tbl>
    <w:p w14:paraId="726E9E95" w14:textId="113BE045" w:rsidR="00475DC3" w:rsidRPr="00F97FD4" w:rsidRDefault="007F2A7A"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00475DC3" w:rsidRPr="00F97FD4">
        <w:rPr>
          <w:rFonts w:asciiTheme="majorBidi" w:hAnsiTheme="majorBidi" w:cstheme="majorBidi"/>
          <w:b/>
          <w:color w:val="00B050"/>
          <w:sz w:val="20"/>
          <w:szCs w:val="20"/>
        </w:rPr>
        <w:t xml:space="preserve">Name and Signature </w:t>
      </w:r>
    </w:p>
    <w:p w14:paraId="18C6C07A" w14:textId="77777777" w:rsidR="00475DC3" w:rsidRPr="00F97FD4" w:rsidRDefault="00475DC3"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1BD2D606" w14:textId="4199E55C" w:rsidR="00475DC3" w:rsidRPr="00F97FD4" w:rsidRDefault="00475DC3"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w:t>
      </w:r>
      <w:r w:rsidR="007F2A7A" w:rsidRPr="00F97FD4">
        <w:rPr>
          <w:rFonts w:asciiTheme="majorBidi" w:hAnsiTheme="majorBidi" w:cstheme="majorBidi"/>
          <w:color w:val="00B050"/>
          <w:sz w:val="20"/>
          <w:szCs w:val="20"/>
        </w:rPr>
        <w:t>ayani</w:t>
      </w:r>
      <w:r w:rsidRPr="00F97FD4">
        <w:rPr>
          <w:rFonts w:asciiTheme="majorBidi" w:hAnsiTheme="majorBidi" w:cstheme="majorBidi"/>
          <w:color w:val="00B050"/>
          <w:sz w:val="20"/>
          <w:szCs w:val="20"/>
        </w:rPr>
        <w:tab/>
        <w:t>___________________</w:t>
      </w:r>
    </w:p>
    <w:p w14:paraId="02696585" w14:textId="77777777" w:rsidR="00475DC3" w:rsidRPr="00F97FD4" w:rsidRDefault="00475DC3"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206861C8" w14:textId="77777777" w:rsidR="00475DC3" w:rsidRPr="00F97FD4" w:rsidRDefault="00475DC3"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w:t>
      </w:r>
      <w:r w:rsidRPr="00F97FD4">
        <w:rPr>
          <w:rFonts w:asciiTheme="majorBidi" w:hAnsiTheme="majorBidi" w:cstheme="majorBidi"/>
          <w:color w:val="00B05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18F8F9" w14:textId="77777777" w:rsidR="00D63857" w:rsidRPr="00F97FD4" w:rsidRDefault="00475DC3"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36C13271" w14:textId="77777777" w:rsidR="00D63857" w:rsidRPr="00F97FD4" w:rsidRDefault="00D638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2C821AEC" w14:textId="77777777" w:rsidR="00D63857" w:rsidRPr="00F97FD4" w:rsidRDefault="00D63857"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164FA9CD" w14:textId="77777777" w:rsidR="00D63857" w:rsidRPr="00F97FD4" w:rsidRDefault="00D638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0931DDB1" w14:textId="77777777" w:rsidR="00D63857" w:rsidRPr="00F97FD4" w:rsidRDefault="00D638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591275F6" w14:textId="77777777" w:rsidR="00D63857" w:rsidRPr="00F97FD4" w:rsidRDefault="00D63857"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34445415" w14:textId="77777777" w:rsidR="00D63857" w:rsidRPr="00F97FD4" w:rsidRDefault="00D638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3C5A6AD1" w14:textId="77777777" w:rsidR="00D63857" w:rsidRPr="00F97FD4" w:rsidRDefault="00D638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2EECC40F" w14:textId="712DC52E" w:rsidR="00D63857" w:rsidRPr="00F97FD4" w:rsidRDefault="00D63857" w:rsidP="00F97FD4">
      <w:pPr>
        <w:pStyle w:val="TableParagraph"/>
        <w:spacing w:before="80"/>
        <w:ind w:left="60"/>
        <w:jc w:val="both"/>
        <w:rPr>
          <w:rFonts w:asciiTheme="majorBidi" w:hAnsiTheme="majorBidi" w:cstheme="majorBidi"/>
          <w:sz w:val="20"/>
          <w:szCs w:val="20"/>
        </w:rPr>
      </w:pPr>
      <w:r w:rsidRPr="00F97FD4">
        <w:rPr>
          <w:rFonts w:asciiTheme="majorBidi" w:hAnsiTheme="majorBidi" w:cstheme="majorBidi"/>
          <w:sz w:val="20"/>
          <w:szCs w:val="20"/>
          <w:u w:val="thick"/>
        </w:rPr>
        <w:t>SLO: [</w:t>
      </w:r>
      <w:r w:rsidRPr="00F97FD4">
        <w:rPr>
          <w:rFonts w:asciiTheme="majorBidi" w:hAnsiTheme="majorBidi" w:cstheme="majorBidi"/>
          <w:sz w:val="20"/>
          <w:szCs w:val="20"/>
        </w:rPr>
        <w:t>E-08-D4-04]</w:t>
      </w:r>
    </w:p>
    <w:p w14:paraId="0F226920" w14:textId="22045BD5" w:rsidR="00D63857" w:rsidRPr="00F97FD4" w:rsidRDefault="00D63857"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Write 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descriptive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composition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(giving physical</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description and</w:t>
      </w:r>
      <w:r w:rsidRPr="00F97FD4">
        <w:rPr>
          <w:rFonts w:asciiTheme="majorBidi" w:hAnsiTheme="majorBidi" w:cstheme="majorBidi"/>
          <w:spacing w:val="-59"/>
          <w:sz w:val="20"/>
          <w:szCs w:val="20"/>
        </w:rPr>
        <w:t xml:space="preserve"> </w:t>
      </w:r>
      <w:r w:rsidRPr="00F97FD4">
        <w:rPr>
          <w:rFonts w:asciiTheme="majorBidi" w:hAnsiTheme="majorBidi" w:cstheme="majorBidi"/>
          <w:spacing w:val="-1"/>
          <w:sz w:val="20"/>
          <w:szCs w:val="20"/>
        </w:rPr>
        <w:t>characteristics/t</w:t>
      </w:r>
      <w:r w:rsidRPr="00F97FD4">
        <w:rPr>
          <w:rFonts w:asciiTheme="majorBidi" w:hAnsiTheme="majorBidi" w:cstheme="majorBidi"/>
          <w:spacing w:val="-59"/>
          <w:sz w:val="20"/>
          <w:szCs w:val="20"/>
        </w:rPr>
        <w:t xml:space="preserve"> </w:t>
      </w:r>
      <w:proofErr w:type="spellStart"/>
      <w:r w:rsidRPr="00F97FD4">
        <w:rPr>
          <w:rFonts w:asciiTheme="majorBidi" w:hAnsiTheme="majorBidi" w:cstheme="majorBidi"/>
          <w:sz w:val="20"/>
          <w:szCs w:val="20"/>
        </w:rPr>
        <w:t>raits</w:t>
      </w:r>
      <w:proofErr w:type="spellEnd"/>
      <w:r w:rsidRPr="00F97FD4">
        <w:rPr>
          <w:rFonts w:asciiTheme="majorBidi" w:hAnsiTheme="majorBidi" w:cstheme="majorBidi"/>
          <w:sz w:val="20"/>
          <w:szCs w:val="20"/>
        </w:rPr>
        <w:t xml:space="preserve"> of 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person/object/p</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lace moving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from general to</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specific), using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correct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punctuation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spelling,</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by</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using the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process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approach -</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brainstorm,</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mind</w:t>
      </w:r>
      <w:r w:rsidRPr="00F97FD4">
        <w:rPr>
          <w:rFonts w:asciiTheme="majorBidi" w:hAnsiTheme="majorBidi" w:cstheme="majorBidi"/>
          <w:spacing w:val="-5"/>
          <w:sz w:val="20"/>
          <w:szCs w:val="20"/>
        </w:rPr>
        <w:t xml:space="preserve"> </w:t>
      </w:r>
      <w:r w:rsidRPr="00F97FD4">
        <w:rPr>
          <w:rFonts w:asciiTheme="majorBidi" w:hAnsiTheme="majorBidi" w:cstheme="majorBidi"/>
          <w:sz w:val="20"/>
          <w:szCs w:val="20"/>
        </w:rPr>
        <w:t>mapping, writing</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a</w:t>
      </w:r>
      <w:r w:rsidRPr="00F97FD4">
        <w:rPr>
          <w:rFonts w:asciiTheme="majorBidi" w:hAnsiTheme="majorBidi" w:cstheme="majorBidi"/>
          <w:spacing w:val="-5"/>
          <w:sz w:val="20"/>
          <w:szCs w:val="20"/>
        </w:rPr>
        <w:t xml:space="preserve"> </w:t>
      </w:r>
      <w:proofErr w:type="gramStart"/>
      <w:r w:rsidRPr="00F97FD4">
        <w:rPr>
          <w:rFonts w:asciiTheme="majorBidi" w:hAnsiTheme="majorBidi" w:cstheme="majorBidi"/>
          <w:sz w:val="20"/>
          <w:szCs w:val="20"/>
        </w:rPr>
        <w:t xml:space="preserve">first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draft</w:t>
      </w:r>
      <w:proofErr w:type="gramEnd"/>
      <w:r w:rsidRPr="00F97FD4">
        <w:rPr>
          <w:rFonts w:asciiTheme="majorBidi" w:hAnsiTheme="majorBidi" w:cstheme="majorBidi"/>
          <w:sz w:val="20"/>
          <w:szCs w:val="20"/>
        </w:rPr>
        <w:t>.</w:t>
      </w:r>
    </w:p>
    <w:p w14:paraId="30DC8061" w14:textId="082BB098" w:rsidR="00D63857" w:rsidRPr="00F97FD4" w:rsidRDefault="00D63857" w:rsidP="00F97FD4">
      <w:pPr>
        <w:tabs>
          <w:tab w:val="left" w:pos="264"/>
        </w:tabs>
        <w:autoSpaceDE w:val="0"/>
        <w:autoSpaceDN w:val="0"/>
        <w:adjustRightInd w:val="0"/>
        <w:spacing w:after="0" w:line="240" w:lineRule="auto"/>
        <w:jc w:val="both"/>
        <w:rPr>
          <w:rFonts w:asciiTheme="majorBidi" w:hAnsiTheme="majorBidi" w:cstheme="majorBidi"/>
          <w:sz w:val="20"/>
          <w:szCs w:val="20"/>
        </w:rPr>
      </w:pPr>
      <w:proofErr w:type="gramStart"/>
      <w:r w:rsidRPr="00F97FD4">
        <w:rPr>
          <w:rFonts w:asciiTheme="majorBidi" w:hAnsiTheme="majorBidi" w:cstheme="majorBidi"/>
          <w:sz w:val="20"/>
          <w:szCs w:val="20"/>
        </w:rPr>
        <w:t>.</w:t>
      </w:r>
      <w:r w:rsidRPr="00F97FD4">
        <w:rPr>
          <w:rFonts w:asciiTheme="majorBidi" w:hAnsiTheme="majorBidi" w:cstheme="majorBidi"/>
          <w:b/>
          <w:color w:val="00B050"/>
          <w:sz w:val="20"/>
          <w:szCs w:val="20"/>
        </w:rPr>
        <w:t>Type</w:t>
      </w:r>
      <w:proofErr w:type="gramEnd"/>
      <w:r w:rsidRPr="00F97FD4">
        <w:rPr>
          <w:rFonts w:asciiTheme="majorBidi" w:hAnsiTheme="majorBidi" w:cstheme="majorBidi"/>
          <w:b/>
          <w:color w:val="00B050"/>
          <w:sz w:val="20"/>
          <w:szCs w:val="20"/>
        </w:rPr>
        <w:t xml:space="preserve"> of Task: </w:t>
      </w:r>
    </w:p>
    <w:p w14:paraId="1635E242" w14:textId="090A4C7D" w:rsidR="00D63857" w:rsidRPr="00F97FD4" w:rsidRDefault="00D638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Level of SLO</w:t>
      </w:r>
      <w:proofErr w:type="gramStart"/>
      <w:r w:rsidRPr="00F97FD4">
        <w:rPr>
          <w:rFonts w:asciiTheme="majorBidi" w:hAnsiTheme="majorBidi" w:cstheme="majorBidi"/>
          <w:b/>
          <w:color w:val="00B050"/>
          <w:sz w:val="20"/>
          <w:szCs w:val="20"/>
        </w:rPr>
        <w:t xml:space="preserve">: </w:t>
      </w:r>
      <w:r w:rsidRPr="00F97FD4">
        <w:rPr>
          <w:rFonts w:asciiTheme="majorBidi" w:hAnsiTheme="majorBidi" w:cstheme="majorBidi"/>
          <w:sz w:val="20"/>
          <w:szCs w:val="20"/>
          <w:lang w:val="en-GB"/>
        </w:rPr>
        <w:t>:</w:t>
      </w:r>
      <w:r w:rsidR="00B1522A" w:rsidRPr="00F97FD4">
        <w:rPr>
          <w:rFonts w:asciiTheme="majorBidi" w:hAnsiTheme="majorBidi" w:cstheme="majorBidi"/>
          <w:sz w:val="20"/>
          <w:szCs w:val="20"/>
          <w:lang w:val="en-GB"/>
        </w:rPr>
        <w:t>Synthesis</w:t>
      </w:r>
      <w:proofErr w:type="gramEnd"/>
      <w:r w:rsidR="00B1522A" w:rsidRPr="00F97FD4">
        <w:rPr>
          <w:rFonts w:asciiTheme="majorBidi" w:hAnsiTheme="majorBidi" w:cstheme="majorBidi"/>
          <w:sz w:val="20"/>
          <w:szCs w:val="20"/>
          <w:lang w:val="en-GB"/>
        </w:rPr>
        <w:t xml:space="preserve"> </w:t>
      </w:r>
    </w:p>
    <w:p w14:paraId="2C35A95D" w14:textId="77777777" w:rsidR="00D63857" w:rsidRPr="00F97FD4" w:rsidRDefault="00D63857"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21AF0EC8" w14:textId="0B6347F0" w:rsidR="00D63857" w:rsidRPr="00F97FD4" w:rsidRDefault="00D63857"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00B1522A" w:rsidRPr="00F97FD4">
        <w:rPr>
          <w:rFonts w:asciiTheme="majorBidi" w:hAnsiTheme="majorBidi" w:cstheme="majorBidi"/>
          <w:sz w:val="20"/>
          <w:szCs w:val="20"/>
          <w:lang w:val="en-GB"/>
        </w:rPr>
        <w:t>Synthesis</w:t>
      </w:r>
    </w:p>
    <w:tbl>
      <w:tblPr>
        <w:tblStyle w:val="TableGrid"/>
        <w:tblW w:w="11160" w:type="dxa"/>
        <w:tblInd w:w="-522" w:type="dxa"/>
        <w:tblLayout w:type="fixed"/>
        <w:tblLook w:val="04A0" w:firstRow="1" w:lastRow="0" w:firstColumn="1" w:lastColumn="0" w:noHBand="0" w:noVBand="1"/>
      </w:tblPr>
      <w:tblGrid>
        <w:gridCol w:w="2430"/>
        <w:gridCol w:w="2520"/>
        <w:gridCol w:w="6210"/>
      </w:tblGrid>
      <w:tr w:rsidR="00F14DB2" w:rsidRPr="00F97FD4" w14:paraId="676CB440" w14:textId="77777777" w:rsidTr="00F14DB2">
        <w:tc>
          <w:tcPr>
            <w:tcW w:w="2430" w:type="dxa"/>
          </w:tcPr>
          <w:p w14:paraId="53D6D8C2" w14:textId="77777777" w:rsidR="00D63857" w:rsidRPr="00F97FD4" w:rsidRDefault="00D6385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2520" w:type="dxa"/>
          </w:tcPr>
          <w:p w14:paraId="74467CF7" w14:textId="77777777" w:rsidR="00D63857" w:rsidRPr="00F97FD4" w:rsidRDefault="00D6385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6210" w:type="dxa"/>
          </w:tcPr>
          <w:p w14:paraId="4F34FE8C" w14:textId="77777777" w:rsidR="00D63857" w:rsidRPr="00F97FD4" w:rsidRDefault="00D63857"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F14DB2" w:rsidRPr="00F97FD4" w14:paraId="155B8277" w14:textId="77777777" w:rsidTr="00F97FD4">
        <w:trPr>
          <w:trHeight w:val="1007"/>
        </w:trPr>
        <w:tc>
          <w:tcPr>
            <w:tcW w:w="2430" w:type="dxa"/>
          </w:tcPr>
          <w:p w14:paraId="51C56BC3" w14:textId="1B448CC3" w:rsidR="00D63857" w:rsidRPr="00F97FD4" w:rsidRDefault="00D63857"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In group of two write a first draft about the use of computers by applying correct punctuation.</w:t>
            </w:r>
          </w:p>
        </w:tc>
        <w:tc>
          <w:tcPr>
            <w:tcW w:w="2520" w:type="dxa"/>
          </w:tcPr>
          <w:p w14:paraId="1DC3FE1F" w14:textId="596EF2B4" w:rsidR="00D63857" w:rsidRPr="00F97FD4" w:rsidRDefault="00D63857"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 xml:space="preserve">Write 150 words on words on a trip you have </w:t>
            </w:r>
            <w:proofErr w:type="gramStart"/>
            <w:r w:rsidRPr="00F97FD4">
              <w:rPr>
                <w:rFonts w:asciiTheme="majorBidi" w:eastAsia="Times New Roman" w:hAnsiTheme="majorBidi" w:cstheme="majorBidi"/>
                <w:sz w:val="20"/>
                <w:szCs w:val="20"/>
              </w:rPr>
              <w:t>taken ;</w:t>
            </w:r>
            <w:proofErr w:type="gramEnd"/>
            <w:r w:rsidRPr="00F97FD4">
              <w:rPr>
                <w:rFonts w:asciiTheme="majorBidi" w:eastAsia="Times New Roman" w:hAnsiTheme="majorBidi" w:cstheme="majorBidi"/>
                <w:sz w:val="20"/>
                <w:szCs w:val="20"/>
              </w:rPr>
              <w:t xml:space="preserve"> it can be a journey by bus, rail, road, or air.</w:t>
            </w:r>
          </w:p>
        </w:tc>
        <w:tc>
          <w:tcPr>
            <w:tcW w:w="6210" w:type="dxa"/>
          </w:tcPr>
          <w:p w14:paraId="02F89C6B" w14:textId="77777777" w:rsidR="00D63857" w:rsidRPr="00F97FD4" w:rsidRDefault="00D63857"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F14DB2" w:rsidRPr="00F97FD4" w14:paraId="33F09C7A" w14:textId="77777777" w:rsidTr="00F97FD4">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1645"/>
                    <w:gridCol w:w="1198"/>
                    <w:gridCol w:w="1440"/>
                    <w:gridCol w:w="1871"/>
                  </w:tblGrid>
                  <w:tr w:rsidR="00957A09" w:rsidRPr="00F97FD4" w14:paraId="126CE83B" w14:textId="77777777" w:rsidTr="00F14DB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35BEF"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1DDA8ECF"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54A67"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34243BE4"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A77F0"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2B78116C"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130FB"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3800D15F" w14:textId="77777777" w:rsidR="00F14DB2" w:rsidRPr="00F97FD4" w:rsidRDefault="00F14DB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957A09" w:rsidRPr="00F97FD4" w14:paraId="2BD76494" w14:textId="77777777" w:rsidTr="00F14DB2">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5D42E"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proofErr w:type="gramStart"/>
                        <w:r w:rsidRPr="00F97FD4">
                          <w:rPr>
                            <w:rFonts w:asciiTheme="majorBidi" w:hAnsiTheme="majorBidi" w:cstheme="majorBidi"/>
                            <w:sz w:val="20"/>
                            <w:szCs w:val="20"/>
                            <w:lang w:bidi="ur-PK"/>
                          </w:rPr>
                          <w:t>detail</w:t>
                        </w:r>
                        <w:proofErr w:type="gramEnd"/>
                        <w:r w:rsidRPr="00F97FD4">
                          <w:rPr>
                            <w:rFonts w:asciiTheme="majorBidi" w:hAnsiTheme="majorBidi" w:cstheme="majorBidi"/>
                            <w:sz w:val="20"/>
                            <w:szCs w:val="20"/>
                            <w:lang w:bidi="ur-PK"/>
                          </w:rPr>
                          <w:t xml:space="preserve"> is given about the topic</w:t>
                        </w:r>
                        <w:r w:rsidRPr="00F97FD4">
                          <w:rPr>
                            <w:rFonts w:asciiTheme="majorBidi" w:hAnsiTheme="majorBidi" w:cstheme="majorBidi"/>
                            <w:sz w:val="20"/>
                            <w:szCs w:val="20"/>
                            <w:rtl/>
                            <w:lang w:bidi="ur-PK"/>
                          </w:rPr>
                          <w:t xml:space="preserve"> </w:t>
                        </w:r>
                      </w:p>
                      <w:p w14:paraId="1B79E41F"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2E313308"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307F9578"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2995F516" w14:textId="77777777" w:rsidR="00F14DB2" w:rsidRPr="00F97FD4" w:rsidRDefault="00F14DB2" w:rsidP="00F97FD4">
                        <w:pPr>
                          <w:spacing w:line="228" w:lineRule="auto"/>
                          <w:rPr>
                            <w:rFonts w:asciiTheme="majorBidi" w:hAnsiTheme="majorBidi" w:cstheme="majorBidi"/>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81452" w14:textId="77777777" w:rsidR="00F14DB2" w:rsidRPr="00F97FD4" w:rsidRDefault="00F14DB2"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7A608AFE" w14:textId="77777777" w:rsidR="00F14DB2" w:rsidRPr="00F97FD4" w:rsidRDefault="00F14DB2"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64C12031" w14:textId="77777777" w:rsidR="00F14DB2" w:rsidRPr="00F97FD4" w:rsidRDefault="00F14DB2"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5FFCE39F"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53337"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597A8066" w14:textId="77777777" w:rsidR="00F14DB2" w:rsidRPr="00F97FD4" w:rsidRDefault="00F14DB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4B9CA478"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535E5A26"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53360" w14:textId="77777777" w:rsidR="00F14DB2" w:rsidRPr="00F97FD4" w:rsidRDefault="00F14DB2"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7380E654" w14:textId="77777777" w:rsidR="00F14DB2" w:rsidRPr="00F97FD4" w:rsidRDefault="00F14DB2"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33111968" w14:textId="77777777" w:rsidR="00F14DB2" w:rsidRPr="00F97FD4" w:rsidRDefault="00F14DB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32086C0C" w14:textId="77777777" w:rsidR="00F14DB2" w:rsidRPr="00F97FD4" w:rsidRDefault="00F14DB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0825C3DB" w14:textId="77777777" w:rsidR="00F14DB2" w:rsidRPr="00F97FD4" w:rsidRDefault="00F14DB2" w:rsidP="00F97FD4">
                        <w:pPr>
                          <w:spacing w:line="228" w:lineRule="auto"/>
                          <w:rPr>
                            <w:rFonts w:asciiTheme="majorBidi" w:hAnsiTheme="majorBidi" w:cstheme="majorBidi"/>
                            <w:sz w:val="20"/>
                            <w:szCs w:val="20"/>
                          </w:rPr>
                        </w:pPr>
                      </w:p>
                    </w:tc>
                  </w:tr>
                </w:tbl>
                <w:p w14:paraId="013A4834" w14:textId="77777777" w:rsidR="00F14DB2" w:rsidRPr="00F97FD4" w:rsidRDefault="00F14DB2" w:rsidP="00F97FD4">
                  <w:pPr>
                    <w:tabs>
                      <w:tab w:val="left" w:pos="1872"/>
                    </w:tabs>
                    <w:rPr>
                      <w:rFonts w:asciiTheme="majorBidi" w:hAnsiTheme="majorBidi" w:cstheme="majorBidi"/>
                      <w:sz w:val="20"/>
                      <w:szCs w:val="20"/>
                    </w:rPr>
                  </w:pPr>
                </w:p>
              </w:tc>
            </w:tr>
          </w:tbl>
          <w:p w14:paraId="16956E58" w14:textId="7BBC87D1" w:rsidR="00D63857" w:rsidRPr="00F97FD4" w:rsidRDefault="00D63857" w:rsidP="00F97FD4">
            <w:pPr>
              <w:tabs>
                <w:tab w:val="left" w:pos="1872"/>
              </w:tabs>
              <w:jc w:val="center"/>
              <w:rPr>
                <w:rFonts w:asciiTheme="majorBidi" w:hAnsiTheme="majorBidi" w:cstheme="majorBidi"/>
                <w:color w:val="00B050"/>
                <w:sz w:val="20"/>
                <w:szCs w:val="20"/>
              </w:rPr>
            </w:pPr>
          </w:p>
        </w:tc>
      </w:tr>
    </w:tbl>
    <w:p w14:paraId="6C955E02" w14:textId="77777777" w:rsidR="00D63857" w:rsidRPr="00F97FD4" w:rsidRDefault="00D63857"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394455DC" w14:textId="77777777" w:rsidR="00D63857" w:rsidRPr="00F97FD4" w:rsidRDefault="00D6385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0D9E9864" w14:textId="77777777" w:rsidR="00D63857" w:rsidRPr="00F97FD4" w:rsidRDefault="00D6385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1848E20A" w14:textId="77777777" w:rsidR="00D63857" w:rsidRPr="00F97FD4" w:rsidRDefault="00D638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3F144577" w14:textId="77777777" w:rsidR="00D63857" w:rsidRPr="00F97FD4" w:rsidRDefault="00D63857"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5C93E" w14:textId="77777777" w:rsidR="001B48CE" w:rsidRPr="00F97FD4" w:rsidRDefault="00D63857"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lastRenderedPageBreak/>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4EED303B" w14:textId="77777777" w:rsidR="001B48CE" w:rsidRPr="00F97FD4" w:rsidRDefault="001B48CE"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3776F45F" w14:textId="77777777" w:rsidR="001B48CE" w:rsidRPr="00F97FD4" w:rsidRDefault="001B48CE"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6989C297" w14:textId="77777777" w:rsidR="001B48CE" w:rsidRPr="00F97FD4" w:rsidRDefault="001B48CE"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64FB1224" w14:textId="77777777" w:rsidR="001B48CE" w:rsidRPr="00F97FD4" w:rsidRDefault="001B48CE"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0EF3CF84" w14:textId="77777777" w:rsidR="001B48CE" w:rsidRPr="00F97FD4" w:rsidRDefault="001B48CE"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3A6CA5AA" w14:textId="77777777" w:rsidR="001B48CE" w:rsidRPr="00F97FD4" w:rsidRDefault="001B48CE"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751C32C3" w14:textId="77777777" w:rsidR="001B48CE" w:rsidRPr="00F97FD4" w:rsidRDefault="001B48CE"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49ED579C" w14:textId="4835DE87" w:rsidR="00B1522A" w:rsidRPr="00F97FD4" w:rsidRDefault="00B1522A" w:rsidP="00F97FD4">
      <w:pPr>
        <w:pStyle w:val="TableParagraph"/>
        <w:spacing w:before="80"/>
        <w:ind w:left="60"/>
        <w:jc w:val="both"/>
        <w:rPr>
          <w:rFonts w:asciiTheme="majorBidi" w:hAnsiTheme="majorBidi" w:cstheme="majorBidi"/>
          <w:sz w:val="20"/>
          <w:szCs w:val="20"/>
        </w:rPr>
      </w:pPr>
      <w:proofErr w:type="gramStart"/>
      <w:r w:rsidRPr="00F97FD4">
        <w:rPr>
          <w:rFonts w:asciiTheme="majorBidi" w:hAnsiTheme="majorBidi" w:cstheme="majorBidi"/>
          <w:sz w:val="20"/>
          <w:szCs w:val="20"/>
          <w:u w:val="thick"/>
        </w:rPr>
        <w:t>SLO:[</w:t>
      </w:r>
      <w:proofErr w:type="gramEnd"/>
      <w:r w:rsidRPr="00F97FD4">
        <w:rPr>
          <w:rFonts w:asciiTheme="majorBidi" w:hAnsiTheme="majorBidi" w:cstheme="majorBidi"/>
          <w:sz w:val="20"/>
          <w:szCs w:val="20"/>
          <w:u w:val="thick"/>
        </w:rPr>
        <w:t xml:space="preserve"> E-08-D4-05]</w:t>
      </w:r>
    </w:p>
    <w:p w14:paraId="5976B54B" w14:textId="77777777" w:rsidR="00B1522A" w:rsidRPr="00F97FD4" w:rsidRDefault="00B1522A"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Write a short</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dialogue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between two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people, giving</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narration/</w:t>
      </w:r>
      <w:proofErr w:type="spellStart"/>
      <w:r w:rsidRPr="00F97FD4">
        <w:rPr>
          <w:rFonts w:asciiTheme="majorBidi" w:hAnsiTheme="majorBidi" w:cstheme="majorBidi"/>
          <w:spacing w:val="-1"/>
          <w:sz w:val="20"/>
          <w:szCs w:val="20"/>
        </w:rPr>
        <w:t>backg</w:t>
      </w:r>
      <w:proofErr w:type="spellEnd"/>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round in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brackets, using</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conventions of</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the director’s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notes. Use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vocabulary,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tone and style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appropriate 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context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relationship</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between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addresser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addressee.</w:t>
      </w:r>
    </w:p>
    <w:p w14:paraId="5A7A8A54" w14:textId="09A845A6" w:rsidR="001B48CE" w:rsidRPr="00F97FD4" w:rsidRDefault="001B48CE"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2A19A4CA" w14:textId="15CA838B" w:rsidR="001B48CE" w:rsidRPr="00F97FD4" w:rsidRDefault="001B48CE"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00B1522A" w:rsidRPr="00F97FD4">
        <w:rPr>
          <w:rFonts w:asciiTheme="majorBidi" w:hAnsiTheme="majorBidi" w:cstheme="majorBidi"/>
          <w:sz w:val="20"/>
          <w:szCs w:val="20"/>
          <w:lang w:val="en-GB"/>
        </w:rPr>
        <w:t xml:space="preserve">Application </w:t>
      </w:r>
    </w:p>
    <w:p w14:paraId="34D39EEB" w14:textId="77777777" w:rsidR="001B48CE" w:rsidRPr="00F97FD4" w:rsidRDefault="001B48CE"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3584666D" w14:textId="23C0668D" w:rsidR="001B48CE" w:rsidRPr="00F97FD4" w:rsidRDefault="001B48CE"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00B1522A" w:rsidRPr="00F97FD4">
        <w:rPr>
          <w:rFonts w:asciiTheme="majorBidi" w:hAnsiTheme="majorBidi" w:cstheme="majorBidi"/>
          <w:sz w:val="20"/>
          <w:szCs w:val="20"/>
          <w:lang w:val="en-GB"/>
        </w:rPr>
        <w:t>Application</w:t>
      </w:r>
    </w:p>
    <w:tbl>
      <w:tblPr>
        <w:tblStyle w:val="TableGrid"/>
        <w:tblW w:w="11340" w:type="dxa"/>
        <w:tblInd w:w="-522" w:type="dxa"/>
        <w:tblLayout w:type="fixed"/>
        <w:tblLook w:val="04A0" w:firstRow="1" w:lastRow="0" w:firstColumn="1" w:lastColumn="0" w:noHBand="0" w:noVBand="1"/>
      </w:tblPr>
      <w:tblGrid>
        <w:gridCol w:w="1710"/>
        <w:gridCol w:w="2160"/>
        <w:gridCol w:w="7470"/>
      </w:tblGrid>
      <w:tr w:rsidR="00F97FD4" w:rsidRPr="00F97FD4" w14:paraId="23E0883F" w14:textId="77777777" w:rsidTr="00D85C57">
        <w:tc>
          <w:tcPr>
            <w:tcW w:w="1710" w:type="dxa"/>
          </w:tcPr>
          <w:p w14:paraId="335A4142" w14:textId="77777777" w:rsidR="001B48CE" w:rsidRPr="00F97FD4" w:rsidRDefault="001B48CE"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2160" w:type="dxa"/>
          </w:tcPr>
          <w:p w14:paraId="28865CC4" w14:textId="77777777" w:rsidR="001B48CE" w:rsidRPr="00F97FD4" w:rsidRDefault="001B48CE"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45A1923C" w14:textId="77777777" w:rsidR="001B48CE" w:rsidRPr="00F97FD4" w:rsidRDefault="001B48CE"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957A09" w:rsidRPr="00F97FD4" w14:paraId="01CEF597" w14:textId="77777777" w:rsidTr="00D85C57">
        <w:trPr>
          <w:trHeight w:val="1007"/>
        </w:trPr>
        <w:tc>
          <w:tcPr>
            <w:tcW w:w="1710" w:type="dxa"/>
          </w:tcPr>
          <w:p w14:paraId="096A0AE2" w14:textId="64240E88" w:rsidR="00D85C57" w:rsidRPr="00F97FD4" w:rsidRDefault="00D85C57" w:rsidP="00F97FD4">
            <w:pPr>
              <w:tabs>
                <w:tab w:val="left" w:pos="1872"/>
              </w:tabs>
              <w:rPr>
                <w:rFonts w:asciiTheme="majorBidi" w:hAnsiTheme="majorBidi" w:cstheme="majorBidi"/>
                <w:b/>
                <w:bCs/>
                <w:color w:val="00B050"/>
                <w:sz w:val="20"/>
                <w:szCs w:val="20"/>
              </w:rPr>
            </w:pPr>
            <w:r w:rsidRPr="00F97FD4">
              <w:rPr>
                <w:rFonts w:asciiTheme="majorBidi" w:hAnsiTheme="majorBidi" w:cstheme="majorBidi"/>
                <w:b/>
                <w:bCs/>
                <w:color w:val="00B050"/>
                <w:sz w:val="20"/>
                <w:szCs w:val="20"/>
              </w:rPr>
              <w:t xml:space="preserve">Discuss the concept of tone and style of writing and compare the two passages </w:t>
            </w:r>
            <w:proofErr w:type="gramStart"/>
            <w:r w:rsidRPr="00F97FD4">
              <w:rPr>
                <w:rFonts w:asciiTheme="majorBidi" w:hAnsiTheme="majorBidi" w:cstheme="majorBidi"/>
                <w:b/>
                <w:bCs/>
                <w:color w:val="00B050"/>
                <w:sz w:val="20"/>
                <w:szCs w:val="20"/>
              </w:rPr>
              <w:t>below :</w:t>
            </w:r>
            <w:proofErr w:type="gramEnd"/>
          </w:p>
          <w:p w14:paraId="44303FCA" w14:textId="77777777" w:rsidR="00D85C57" w:rsidRPr="00F97FD4" w:rsidRDefault="00D85C57" w:rsidP="00F97FD4">
            <w:pPr>
              <w:tabs>
                <w:tab w:val="left" w:pos="1872"/>
              </w:tabs>
              <w:rPr>
                <w:rFonts w:asciiTheme="majorBidi" w:hAnsiTheme="majorBidi" w:cstheme="majorBidi"/>
                <w:b/>
                <w:bCs/>
                <w:color w:val="00B050"/>
                <w:sz w:val="20"/>
                <w:szCs w:val="20"/>
              </w:rPr>
            </w:pPr>
          </w:p>
          <w:p w14:paraId="0A0C115C" w14:textId="6E3547FE" w:rsidR="00D85C57" w:rsidRPr="00F97FD4" w:rsidRDefault="00D85C57" w:rsidP="00F97FD4">
            <w:pPr>
              <w:tabs>
                <w:tab w:val="left" w:pos="1872"/>
              </w:tabs>
              <w:rPr>
                <w:rFonts w:asciiTheme="majorBidi" w:hAnsiTheme="majorBidi" w:cstheme="majorBidi"/>
                <w:b/>
                <w:bCs/>
                <w:color w:val="00B050"/>
                <w:sz w:val="20"/>
                <w:szCs w:val="20"/>
              </w:rPr>
            </w:pPr>
            <w:r w:rsidRPr="00F97FD4">
              <w:rPr>
                <w:rFonts w:asciiTheme="majorBidi" w:hAnsiTheme="majorBidi" w:cstheme="majorBidi"/>
                <w:b/>
                <w:bCs/>
                <w:color w:val="00B050"/>
                <w:sz w:val="20"/>
                <w:szCs w:val="20"/>
              </w:rPr>
              <w:t>Para 1: The city should just start paying for our rides to school so we can use the bus money for other stuff. If this happens, people will actually start caring about how to get there.</w:t>
            </w:r>
          </w:p>
          <w:p w14:paraId="0C02BC42" w14:textId="77777777" w:rsidR="00D85C57" w:rsidRPr="00F97FD4" w:rsidRDefault="00D85C57" w:rsidP="00F97FD4">
            <w:pPr>
              <w:tabs>
                <w:tab w:val="left" w:pos="1872"/>
              </w:tabs>
              <w:rPr>
                <w:rFonts w:asciiTheme="majorBidi" w:hAnsiTheme="majorBidi" w:cstheme="majorBidi"/>
                <w:b/>
                <w:bCs/>
                <w:color w:val="00B050"/>
                <w:sz w:val="20"/>
                <w:szCs w:val="20"/>
              </w:rPr>
            </w:pPr>
          </w:p>
          <w:p w14:paraId="13C36EF5" w14:textId="7F467C61" w:rsidR="001B48CE" w:rsidRPr="00F97FD4" w:rsidRDefault="00D85C57"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Para 2: If the city gave students free access to public transportation, riding to school for free would not only save students money, but it would also promote the use of public transportation.</w:t>
            </w:r>
          </w:p>
        </w:tc>
        <w:tc>
          <w:tcPr>
            <w:tcW w:w="2160" w:type="dxa"/>
          </w:tcPr>
          <w:p w14:paraId="4B8469EC" w14:textId="79306F28" w:rsidR="001B48CE" w:rsidRPr="00F97FD4" w:rsidRDefault="001B48CE"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 xml:space="preserve">Write </w:t>
            </w:r>
            <w:proofErr w:type="spellStart"/>
            <w:r w:rsidR="00B1522A" w:rsidRPr="00F97FD4">
              <w:rPr>
                <w:rFonts w:asciiTheme="majorBidi" w:eastAsia="Times New Roman" w:hAnsiTheme="majorBidi" w:cstheme="majorBidi"/>
                <w:sz w:val="20"/>
                <w:szCs w:val="20"/>
              </w:rPr>
              <w:t>Write</w:t>
            </w:r>
            <w:proofErr w:type="spellEnd"/>
            <w:r w:rsidR="00B1522A" w:rsidRPr="00F97FD4">
              <w:rPr>
                <w:rFonts w:asciiTheme="majorBidi" w:eastAsia="Times New Roman" w:hAnsiTheme="majorBidi" w:cstheme="majorBidi"/>
                <w:sz w:val="20"/>
                <w:szCs w:val="20"/>
              </w:rPr>
              <w:t xml:space="preserve"> an imaginary conversation of three dialogues each between two friends as the admire the view from a Hilltop in </w:t>
            </w:r>
            <w:proofErr w:type="spellStart"/>
            <w:r w:rsidR="00B1522A" w:rsidRPr="00F97FD4">
              <w:rPr>
                <w:rFonts w:asciiTheme="majorBidi" w:eastAsia="Times New Roman" w:hAnsiTheme="majorBidi" w:cstheme="majorBidi"/>
                <w:sz w:val="20"/>
                <w:szCs w:val="20"/>
              </w:rPr>
              <w:t>Kallar</w:t>
            </w:r>
            <w:proofErr w:type="spellEnd"/>
            <w:r w:rsidR="00B1522A" w:rsidRPr="00F97FD4">
              <w:rPr>
                <w:rFonts w:asciiTheme="majorBidi" w:eastAsia="Times New Roman" w:hAnsiTheme="majorBidi" w:cstheme="majorBidi"/>
                <w:sz w:val="20"/>
                <w:szCs w:val="20"/>
              </w:rPr>
              <w:t xml:space="preserve"> Kahar.</w:t>
            </w:r>
          </w:p>
        </w:tc>
        <w:tc>
          <w:tcPr>
            <w:tcW w:w="7470" w:type="dxa"/>
          </w:tcPr>
          <w:p w14:paraId="31E05010" w14:textId="77777777" w:rsidR="001B48CE" w:rsidRPr="00F97FD4" w:rsidRDefault="001B48CE"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F97FD4" w:rsidRPr="00F97FD4" w14:paraId="655C9FE6" w14:textId="77777777" w:rsidTr="008A2CC2">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2160"/>
                    <w:gridCol w:w="1530"/>
                    <w:gridCol w:w="1620"/>
                    <w:gridCol w:w="1980"/>
                  </w:tblGrid>
                  <w:tr w:rsidR="001B48CE" w:rsidRPr="00F97FD4" w14:paraId="021DBD44" w14:textId="77777777" w:rsidTr="00F97FD4">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C3AAD"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2413AF8E"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2909D"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6EB28916"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1F7B8"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47C928E2"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2342E"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20088687" w14:textId="77777777" w:rsidR="001B48CE" w:rsidRPr="00F97FD4" w:rsidRDefault="001B48CE"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1B48CE" w:rsidRPr="00F97FD4" w14:paraId="0729219F" w14:textId="77777777" w:rsidTr="00F97FD4">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29379" w14:textId="26FDBAA1"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w:t>
                        </w:r>
                        <w:r w:rsidR="00D85C57" w:rsidRPr="00F97FD4">
                          <w:rPr>
                            <w:rFonts w:asciiTheme="majorBidi" w:hAnsiTheme="majorBidi" w:cstheme="majorBidi"/>
                            <w:sz w:val="20"/>
                            <w:szCs w:val="20"/>
                            <w:lang w:bidi="ur-PK"/>
                          </w:rPr>
                          <w:t>details</w:t>
                        </w:r>
                        <w:r w:rsidRPr="00F97FD4">
                          <w:rPr>
                            <w:rFonts w:asciiTheme="majorBidi" w:hAnsiTheme="majorBidi" w:cstheme="majorBidi"/>
                            <w:sz w:val="20"/>
                            <w:szCs w:val="20"/>
                            <w:lang w:bidi="ur-PK"/>
                          </w:rPr>
                          <w:t xml:space="preserve">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7A106485"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61ED31CF"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639CB6D3"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0E1EBAAF" w14:textId="77777777" w:rsidR="001B48CE" w:rsidRPr="00F97FD4" w:rsidRDefault="001B48CE"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C92FB" w14:textId="77777777" w:rsidR="001B48CE" w:rsidRPr="00F97FD4" w:rsidRDefault="001B48CE"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4DCF84FE" w14:textId="77777777" w:rsidR="001B48CE" w:rsidRPr="00F97FD4" w:rsidRDefault="001B48CE"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2D2DEE00" w14:textId="77777777" w:rsidR="001B48CE" w:rsidRPr="00F97FD4" w:rsidRDefault="001B48CE"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561034CA"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60B77"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36B2A527" w14:textId="77777777" w:rsidR="001B48CE" w:rsidRPr="00F97FD4" w:rsidRDefault="001B48CE"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7E76A999"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29554A05"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69F9" w14:textId="77777777" w:rsidR="001B48CE" w:rsidRPr="00F97FD4" w:rsidRDefault="001B48CE"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12BF4C3A" w14:textId="77777777" w:rsidR="001B48CE" w:rsidRPr="00F97FD4" w:rsidRDefault="001B48CE"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4FDC0D95" w14:textId="77777777" w:rsidR="001B48CE" w:rsidRPr="00F97FD4" w:rsidRDefault="001B48CE"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4801F607" w14:textId="77777777" w:rsidR="001B48CE" w:rsidRPr="00F97FD4" w:rsidRDefault="001B48CE"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0E484FC6" w14:textId="77777777" w:rsidR="001B48CE" w:rsidRPr="00F97FD4" w:rsidRDefault="001B48CE" w:rsidP="00F97FD4">
                        <w:pPr>
                          <w:spacing w:line="228" w:lineRule="auto"/>
                          <w:rPr>
                            <w:rFonts w:asciiTheme="majorBidi" w:hAnsiTheme="majorBidi" w:cstheme="majorBidi"/>
                            <w:sz w:val="20"/>
                            <w:szCs w:val="20"/>
                          </w:rPr>
                        </w:pPr>
                      </w:p>
                    </w:tc>
                  </w:tr>
                </w:tbl>
                <w:p w14:paraId="4FFB7733" w14:textId="77777777" w:rsidR="001B48CE" w:rsidRPr="00F97FD4" w:rsidRDefault="001B48CE" w:rsidP="00F97FD4">
                  <w:pPr>
                    <w:tabs>
                      <w:tab w:val="left" w:pos="1872"/>
                    </w:tabs>
                    <w:rPr>
                      <w:rFonts w:asciiTheme="majorBidi" w:hAnsiTheme="majorBidi" w:cstheme="majorBidi"/>
                      <w:sz w:val="20"/>
                      <w:szCs w:val="20"/>
                    </w:rPr>
                  </w:pPr>
                </w:p>
              </w:tc>
            </w:tr>
          </w:tbl>
          <w:p w14:paraId="399770CB" w14:textId="77777777" w:rsidR="001B48CE" w:rsidRPr="00F97FD4" w:rsidRDefault="001B48CE" w:rsidP="00F97FD4">
            <w:pPr>
              <w:tabs>
                <w:tab w:val="left" w:pos="1872"/>
              </w:tabs>
              <w:jc w:val="center"/>
              <w:rPr>
                <w:rFonts w:asciiTheme="majorBidi" w:hAnsiTheme="majorBidi" w:cstheme="majorBidi"/>
                <w:color w:val="00B050"/>
                <w:sz w:val="20"/>
                <w:szCs w:val="20"/>
              </w:rPr>
            </w:pPr>
          </w:p>
        </w:tc>
      </w:tr>
    </w:tbl>
    <w:p w14:paraId="7BB04D29" w14:textId="77777777" w:rsidR="001B48CE" w:rsidRPr="00F97FD4" w:rsidRDefault="001B48CE"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358D1DA7" w14:textId="77777777" w:rsidR="001B48CE" w:rsidRPr="00F97FD4" w:rsidRDefault="001B48CE"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01B74E89" w14:textId="77777777" w:rsidR="001B48CE" w:rsidRPr="00F97FD4" w:rsidRDefault="001B48CE"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704CA074" w14:textId="77777777" w:rsidR="001B48CE" w:rsidRPr="00F97FD4" w:rsidRDefault="001B48CE"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46B4754F" w14:textId="77777777" w:rsidR="001B48CE" w:rsidRPr="00F97FD4" w:rsidRDefault="001B48CE"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DAD1F2" w14:textId="77777777" w:rsidR="00D85C57" w:rsidRPr="00F97FD4" w:rsidRDefault="001B48CE"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17843EA0" w14:textId="77777777" w:rsidR="00D85C57" w:rsidRPr="00F97FD4" w:rsidRDefault="00D85C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40D27680" w14:textId="77777777" w:rsidR="00D85C57" w:rsidRPr="00F97FD4" w:rsidRDefault="00D85C57"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6518ED75" w14:textId="77777777" w:rsidR="00D85C57" w:rsidRPr="00F97FD4" w:rsidRDefault="00D85C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085A7CFF" w14:textId="77777777" w:rsidR="00D85C57" w:rsidRPr="00F97FD4" w:rsidRDefault="00D85C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1279EDCC" w14:textId="77777777" w:rsidR="00D85C57" w:rsidRPr="00F97FD4" w:rsidRDefault="00D85C57"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6AA4768F" w14:textId="77777777" w:rsidR="00D85C57" w:rsidRPr="00F97FD4" w:rsidRDefault="00D85C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426548C8" w14:textId="77777777" w:rsidR="00D85C57" w:rsidRPr="00F97FD4" w:rsidRDefault="00D85C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4C171CAE" w14:textId="41EE61C4" w:rsidR="000E4709" w:rsidRPr="00F97FD4" w:rsidRDefault="000E4709" w:rsidP="00F97FD4">
      <w:pPr>
        <w:pStyle w:val="TableParagraph"/>
        <w:spacing w:before="75"/>
        <w:ind w:left="60"/>
        <w:jc w:val="both"/>
        <w:rPr>
          <w:rFonts w:asciiTheme="majorBidi" w:hAnsiTheme="majorBidi" w:cstheme="majorBidi"/>
          <w:sz w:val="20"/>
          <w:szCs w:val="20"/>
        </w:rPr>
      </w:pPr>
      <w:proofErr w:type="gramStart"/>
      <w:r w:rsidRPr="00F97FD4">
        <w:rPr>
          <w:rFonts w:asciiTheme="majorBidi" w:hAnsiTheme="majorBidi" w:cstheme="majorBidi"/>
          <w:sz w:val="20"/>
          <w:szCs w:val="20"/>
          <w:u w:val="thick"/>
        </w:rPr>
        <w:t>SLO:[</w:t>
      </w:r>
      <w:proofErr w:type="gramEnd"/>
      <w:r w:rsidRPr="00F97FD4">
        <w:rPr>
          <w:rFonts w:asciiTheme="majorBidi" w:hAnsiTheme="majorBidi" w:cstheme="majorBidi"/>
          <w:sz w:val="20"/>
          <w:szCs w:val="20"/>
          <w:u w:val="thick"/>
        </w:rPr>
        <w:t xml:space="preserve"> E-08-D4-06]</w:t>
      </w:r>
    </w:p>
    <w:p w14:paraId="24A58397" w14:textId="7DA640C0" w:rsidR="000E4709" w:rsidRPr="00F97FD4" w:rsidRDefault="000E4709"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 xml:space="preserve">Compare </w:t>
      </w:r>
      <w:proofErr w:type="gramStart"/>
      <w:r w:rsidRPr="00F97FD4">
        <w:rPr>
          <w:rFonts w:asciiTheme="majorBidi" w:hAnsiTheme="majorBidi" w:cstheme="majorBidi"/>
          <w:sz w:val="20"/>
          <w:szCs w:val="20"/>
        </w:rPr>
        <w:t xml:space="preserve">and </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write</w:t>
      </w:r>
      <w:proofErr w:type="gramEnd"/>
      <w:r w:rsidRPr="00F97FD4">
        <w:rPr>
          <w:rFonts w:asciiTheme="majorBidi" w:hAnsiTheme="majorBidi" w:cstheme="majorBidi"/>
          <w:sz w:val="20"/>
          <w:szCs w:val="20"/>
        </w:rPr>
        <w:t xml:space="preserve"> informal</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3"/>
          <w:sz w:val="20"/>
          <w:szCs w:val="20"/>
        </w:rPr>
        <w:t xml:space="preserve"> </w:t>
      </w:r>
      <w:r w:rsidRPr="00F97FD4">
        <w:rPr>
          <w:rFonts w:asciiTheme="majorBidi" w:hAnsiTheme="majorBidi" w:cstheme="majorBidi"/>
          <w:sz w:val="20"/>
          <w:szCs w:val="20"/>
        </w:rPr>
        <w:t>formal letters</w:t>
      </w:r>
      <w:r w:rsidRPr="00F97FD4">
        <w:rPr>
          <w:rFonts w:asciiTheme="majorBidi" w:hAnsiTheme="majorBidi" w:cstheme="majorBidi"/>
          <w:spacing w:val="61"/>
          <w:sz w:val="20"/>
          <w:szCs w:val="20"/>
        </w:rPr>
        <w:t xml:space="preserve"> </w:t>
      </w:r>
      <w:r w:rsidRPr="00F97FD4">
        <w:rPr>
          <w:rFonts w:asciiTheme="majorBidi" w:hAnsiTheme="majorBidi" w:cstheme="majorBidi"/>
          <w:sz w:val="20"/>
          <w:szCs w:val="20"/>
        </w:rPr>
        <w:t>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people in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extended</w:t>
      </w:r>
      <w:r w:rsidRPr="00F97FD4">
        <w:rPr>
          <w:rFonts w:asciiTheme="majorBidi" w:hAnsiTheme="majorBidi" w:cstheme="majorBidi"/>
          <w:spacing w:val="-11"/>
          <w:sz w:val="20"/>
          <w:szCs w:val="20"/>
        </w:rPr>
        <w:t xml:space="preserve"> </w:t>
      </w:r>
      <w:r w:rsidRPr="00F97FD4">
        <w:rPr>
          <w:rFonts w:asciiTheme="majorBidi" w:hAnsiTheme="majorBidi" w:cstheme="majorBidi"/>
          <w:sz w:val="20"/>
          <w:szCs w:val="20"/>
        </w:rPr>
        <w:t xml:space="preserve">social </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and academic</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environments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for various</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purposes.</w:t>
      </w:r>
    </w:p>
    <w:p w14:paraId="4961173D" w14:textId="4030A137" w:rsidR="00D85C57" w:rsidRPr="00F97FD4" w:rsidRDefault="00D85C57"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2CC55002" w14:textId="77777777" w:rsidR="00D85C57" w:rsidRPr="00F97FD4" w:rsidRDefault="00D85C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 xml:space="preserve">Application </w:t>
      </w:r>
    </w:p>
    <w:p w14:paraId="289B3631" w14:textId="77777777" w:rsidR="00D85C57" w:rsidRPr="00F97FD4" w:rsidRDefault="00D85C57"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657ACAFE" w14:textId="77777777" w:rsidR="00D85C57" w:rsidRPr="00F97FD4" w:rsidRDefault="00D85C57"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Application</w:t>
      </w:r>
    </w:p>
    <w:tbl>
      <w:tblPr>
        <w:tblStyle w:val="TableGrid"/>
        <w:tblW w:w="11340" w:type="dxa"/>
        <w:tblInd w:w="-522" w:type="dxa"/>
        <w:tblLayout w:type="fixed"/>
        <w:tblLook w:val="04A0" w:firstRow="1" w:lastRow="0" w:firstColumn="1" w:lastColumn="0" w:noHBand="0" w:noVBand="1"/>
      </w:tblPr>
      <w:tblGrid>
        <w:gridCol w:w="1710"/>
        <w:gridCol w:w="2160"/>
        <w:gridCol w:w="7470"/>
      </w:tblGrid>
      <w:tr w:rsidR="00F97FD4" w:rsidRPr="00F97FD4" w14:paraId="6EAEA6B5" w14:textId="77777777" w:rsidTr="008A2CC2">
        <w:tc>
          <w:tcPr>
            <w:tcW w:w="1710" w:type="dxa"/>
          </w:tcPr>
          <w:p w14:paraId="32CA6045" w14:textId="77777777" w:rsidR="00D85C57" w:rsidRPr="00F97FD4" w:rsidRDefault="00D85C5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2160" w:type="dxa"/>
          </w:tcPr>
          <w:p w14:paraId="18DC036C" w14:textId="77777777" w:rsidR="00D85C57" w:rsidRPr="00F97FD4" w:rsidRDefault="00D85C5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4B7BFD3B" w14:textId="77777777" w:rsidR="00D85C57" w:rsidRPr="00F97FD4" w:rsidRDefault="00D85C57"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D85C57" w:rsidRPr="00F97FD4" w14:paraId="65803F17" w14:textId="77777777" w:rsidTr="008A2CC2">
        <w:trPr>
          <w:trHeight w:val="1007"/>
        </w:trPr>
        <w:tc>
          <w:tcPr>
            <w:tcW w:w="1710" w:type="dxa"/>
          </w:tcPr>
          <w:p w14:paraId="222F925B" w14:textId="00575B0D" w:rsidR="00D85C57" w:rsidRPr="00F97FD4" w:rsidRDefault="000E4709"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Discuss and write the rules of writing formal passage. Also make a chart of difference between formal and informal writings.</w:t>
            </w:r>
          </w:p>
        </w:tc>
        <w:tc>
          <w:tcPr>
            <w:tcW w:w="2160" w:type="dxa"/>
          </w:tcPr>
          <w:p w14:paraId="160E7298" w14:textId="525351FB" w:rsidR="00D85C57" w:rsidRPr="00F97FD4" w:rsidRDefault="00D85C57"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 xml:space="preserve">Write </w:t>
            </w:r>
            <w:r w:rsidR="000E4709" w:rsidRPr="00F97FD4">
              <w:rPr>
                <w:rFonts w:asciiTheme="majorBidi" w:eastAsia="Times New Roman" w:hAnsiTheme="majorBidi" w:cstheme="majorBidi"/>
                <w:sz w:val="20"/>
                <w:szCs w:val="20"/>
              </w:rPr>
              <w:t xml:space="preserve">a letter formal letter to the chief guest inviting him/her to the sports day of your </w:t>
            </w:r>
            <w:proofErr w:type="gramStart"/>
            <w:r w:rsidR="000E4709" w:rsidRPr="00F97FD4">
              <w:rPr>
                <w:rFonts w:asciiTheme="majorBidi" w:eastAsia="Times New Roman" w:hAnsiTheme="majorBidi" w:cstheme="majorBidi"/>
                <w:sz w:val="20"/>
                <w:szCs w:val="20"/>
              </w:rPr>
              <w:t>school.</w:t>
            </w:r>
            <w:r w:rsidRPr="00F97FD4">
              <w:rPr>
                <w:rFonts w:asciiTheme="majorBidi" w:eastAsia="Times New Roman" w:hAnsiTheme="majorBidi" w:cstheme="majorBidi"/>
                <w:sz w:val="20"/>
                <w:szCs w:val="20"/>
              </w:rPr>
              <w:t>.</w:t>
            </w:r>
            <w:proofErr w:type="gramEnd"/>
          </w:p>
        </w:tc>
        <w:tc>
          <w:tcPr>
            <w:tcW w:w="7470" w:type="dxa"/>
          </w:tcPr>
          <w:p w14:paraId="434EFA46" w14:textId="77777777" w:rsidR="00D85C57" w:rsidRPr="00F97FD4" w:rsidRDefault="00D85C57"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F97FD4" w:rsidRPr="00F97FD4" w14:paraId="4EE0A6B5" w14:textId="77777777" w:rsidTr="008A2CC2">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2160"/>
                    <w:gridCol w:w="1530"/>
                    <w:gridCol w:w="1620"/>
                    <w:gridCol w:w="1980"/>
                  </w:tblGrid>
                  <w:tr w:rsidR="00D85C57" w:rsidRPr="00F97FD4" w14:paraId="35D9B882"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42D17"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17A2A725" w14:textId="77777777" w:rsidR="00D85C57" w:rsidRPr="00F97FD4" w:rsidRDefault="00D85C5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FD79"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65F2EC49" w14:textId="77777777" w:rsidR="00D85C57" w:rsidRPr="00F97FD4" w:rsidRDefault="00D85C5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FAADA"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782A2A1C" w14:textId="77777777" w:rsidR="00D85C57" w:rsidRPr="00F97FD4" w:rsidRDefault="00D85C5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E67DD"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4C034E25" w14:textId="77777777" w:rsidR="00D85C57" w:rsidRPr="00F97FD4" w:rsidRDefault="00D85C5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D85C57" w:rsidRPr="00F97FD4" w14:paraId="20019E53"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82F9C" w14:textId="77777777" w:rsidR="00D85C57" w:rsidRPr="00F97FD4" w:rsidRDefault="00D85C5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details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0F977274" w14:textId="77777777" w:rsidR="00D85C57" w:rsidRPr="00F97FD4" w:rsidRDefault="00D85C57"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400E8C81" w14:textId="77777777" w:rsidR="00D85C57" w:rsidRPr="00F97FD4" w:rsidRDefault="00D85C5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09310BD4" w14:textId="77777777" w:rsidR="00D85C57" w:rsidRPr="00F97FD4" w:rsidRDefault="00D85C5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399F8B20" w14:textId="77777777" w:rsidR="00D85C57" w:rsidRPr="00F97FD4" w:rsidRDefault="00D85C57"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90C90" w14:textId="77777777" w:rsidR="00D85C57" w:rsidRPr="00F97FD4" w:rsidRDefault="00D85C57"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4853C428" w14:textId="77777777" w:rsidR="00D85C57" w:rsidRPr="00F97FD4" w:rsidRDefault="00D85C57"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5099162F" w14:textId="77777777" w:rsidR="00D85C57" w:rsidRPr="00F97FD4" w:rsidRDefault="00D85C57"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1BF4F93F"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A9625" w14:textId="77777777" w:rsidR="00D85C57" w:rsidRPr="00F97FD4" w:rsidRDefault="00D85C5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512EBC04" w14:textId="77777777" w:rsidR="00D85C57" w:rsidRPr="00F97FD4" w:rsidRDefault="00D85C57"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08EFD699"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740869B2"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BC1C3" w14:textId="77777777" w:rsidR="00D85C57" w:rsidRPr="00F97FD4" w:rsidRDefault="00D85C57"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00D4FF21" w14:textId="77777777" w:rsidR="00D85C57" w:rsidRPr="00F97FD4" w:rsidRDefault="00D85C57"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064C4BB1" w14:textId="77777777" w:rsidR="00D85C57" w:rsidRPr="00F97FD4" w:rsidRDefault="00D85C5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38008057" w14:textId="77777777" w:rsidR="00D85C57" w:rsidRPr="00F97FD4" w:rsidRDefault="00D85C5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0648556B" w14:textId="77777777" w:rsidR="00D85C57" w:rsidRPr="00F97FD4" w:rsidRDefault="00D85C57" w:rsidP="00F97FD4">
                        <w:pPr>
                          <w:spacing w:line="228" w:lineRule="auto"/>
                          <w:rPr>
                            <w:rFonts w:asciiTheme="majorBidi" w:hAnsiTheme="majorBidi" w:cstheme="majorBidi"/>
                            <w:sz w:val="20"/>
                            <w:szCs w:val="20"/>
                          </w:rPr>
                        </w:pPr>
                      </w:p>
                    </w:tc>
                  </w:tr>
                </w:tbl>
                <w:p w14:paraId="79238F52" w14:textId="77777777" w:rsidR="00D85C57" w:rsidRPr="00F97FD4" w:rsidRDefault="00D85C57" w:rsidP="00F97FD4">
                  <w:pPr>
                    <w:tabs>
                      <w:tab w:val="left" w:pos="1872"/>
                    </w:tabs>
                    <w:rPr>
                      <w:rFonts w:asciiTheme="majorBidi" w:hAnsiTheme="majorBidi" w:cstheme="majorBidi"/>
                      <w:sz w:val="20"/>
                      <w:szCs w:val="20"/>
                    </w:rPr>
                  </w:pPr>
                </w:p>
              </w:tc>
            </w:tr>
          </w:tbl>
          <w:p w14:paraId="405DE920" w14:textId="77777777" w:rsidR="00D85C57" w:rsidRPr="00F97FD4" w:rsidRDefault="00D85C57" w:rsidP="00F97FD4">
            <w:pPr>
              <w:tabs>
                <w:tab w:val="left" w:pos="1872"/>
              </w:tabs>
              <w:jc w:val="center"/>
              <w:rPr>
                <w:rFonts w:asciiTheme="majorBidi" w:hAnsiTheme="majorBidi" w:cstheme="majorBidi"/>
                <w:color w:val="00B050"/>
                <w:sz w:val="20"/>
                <w:szCs w:val="20"/>
              </w:rPr>
            </w:pPr>
          </w:p>
        </w:tc>
      </w:tr>
    </w:tbl>
    <w:p w14:paraId="43A435F7" w14:textId="77777777" w:rsidR="00D85C57" w:rsidRPr="00F97FD4" w:rsidRDefault="00D85C57"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0DB7186E" w14:textId="77777777" w:rsidR="00D85C57" w:rsidRPr="00F97FD4" w:rsidRDefault="00D85C5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4430E351" w14:textId="77777777" w:rsidR="00D85C57" w:rsidRPr="00F97FD4" w:rsidRDefault="00D85C5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228D6C79" w14:textId="77777777" w:rsidR="00D85C57" w:rsidRPr="00F97FD4" w:rsidRDefault="00D85C5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268733D4" w14:textId="77777777" w:rsidR="00D85C57" w:rsidRPr="00F97FD4" w:rsidRDefault="00D85C57"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D57B1A" w14:textId="77777777" w:rsidR="000E4709" w:rsidRPr="00F97FD4" w:rsidRDefault="00D85C57"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2F8CA454" w14:textId="77777777" w:rsidR="000E4709" w:rsidRPr="00F97FD4" w:rsidRDefault="000E47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186D1007" w14:textId="77777777" w:rsidR="000E4709" w:rsidRPr="00F97FD4" w:rsidRDefault="000E4709"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2B0C99EA" w14:textId="77777777" w:rsidR="000E4709" w:rsidRPr="00F97FD4" w:rsidRDefault="000E47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1D79676C" w14:textId="77777777" w:rsidR="000E4709" w:rsidRPr="00F97FD4" w:rsidRDefault="000E47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558163AA" w14:textId="77777777" w:rsidR="000E4709" w:rsidRPr="00F97FD4" w:rsidRDefault="000E4709"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5FD94AE5" w14:textId="77777777" w:rsidR="000E4709" w:rsidRPr="00F97FD4" w:rsidRDefault="000E47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2E1B20BD" w14:textId="77777777" w:rsidR="000E4709" w:rsidRPr="00F97FD4" w:rsidRDefault="000E47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76C163F5" w14:textId="6BDE72EF" w:rsidR="000E4709" w:rsidRPr="00F97FD4" w:rsidRDefault="000E4709" w:rsidP="00F97FD4">
      <w:pPr>
        <w:pStyle w:val="TableParagraph"/>
        <w:spacing w:before="80"/>
        <w:ind w:left="60"/>
        <w:jc w:val="both"/>
        <w:rPr>
          <w:rFonts w:asciiTheme="majorBidi" w:hAnsiTheme="majorBidi" w:cstheme="majorBidi"/>
          <w:sz w:val="20"/>
          <w:szCs w:val="20"/>
        </w:rPr>
      </w:pPr>
      <w:r w:rsidRPr="00F97FD4">
        <w:rPr>
          <w:rFonts w:asciiTheme="majorBidi" w:hAnsiTheme="majorBidi" w:cstheme="majorBidi"/>
          <w:sz w:val="20"/>
          <w:szCs w:val="20"/>
          <w:u w:val="thick"/>
        </w:rPr>
        <w:t>SLO: [E-08-D4-07]</w:t>
      </w:r>
    </w:p>
    <w:p w14:paraId="742492DB" w14:textId="3770D1E8" w:rsidR="000E4709" w:rsidRPr="00F97FD4" w:rsidRDefault="000E4709" w:rsidP="00F97FD4">
      <w:pPr>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Write a formal</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letter/email</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(application,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complaint,</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acceptance/rej</w:t>
      </w:r>
      <w:r w:rsidRPr="00F97FD4">
        <w:rPr>
          <w:rFonts w:asciiTheme="majorBidi" w:hAnsiTheme="majorBidi" w:cstheme="majorBidi"/>
          <w:sz w:val="20"/>
          <w:szCs w:val="20"/>
        </w:rPr>
        <w:t>ection,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condolence) letters to the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editor, police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report using</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vocabulary,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tone and style</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appropriate to</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context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relationship</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between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addresser</w:t>
      </w:r>
      <w:r w:rsidRPr="00F97FD4">
        <w:rPr>
          <w:rFonts w:asciiTheme="majorBidi" w:hAnsiTheme="majorBidi" w:cstheme="majorBidi"/>
          <w:spacing w:val="-10"/>
          <w:sz w:val="20"/>
          <w:szCs w:val="20"/>
        </w:rPr>
        <w:t xml:space="preserve"> </w:t>
      </w:r>
      <w:r w:rsidRPr="00F97FD4">
        <w:rPr>
          <w:rFonts w:asciiTheme="majorBidi" w:hAnsiTheme="majorBidi" w:cstheme="majorBidi"/>
          <w:sz w:val="20"/>
          <w:szCs w:val="20"/>
        </w:rPr>
        <w:t>and</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addressee.,</w:t>
      </w:r>
    </w:p>
    <w:p w14:paraId="5FE12215" w14:textId="77777777" w:rsidR="000E4709" w:rsidRPr="00F97FD4" w:rsidRDefault="000E4709"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5AE56C46" w14:textId="77777777" w:rsidR="000E4709" w:rsidRPr="00F97FD4" w:rsidRDefault="000E47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 xml:space="preserve">Application </w:t>
      </w:r>
    </w:p>
    <w:p w14:paraId="2E77A1CE" w14:textId="77777777" w:rsidR="000E4709" w:rsidRPr="00F97FD4" w:rsidRDefault="000E4709"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3E8736A6" w14:textId="77777777" w:rsidR="000E4709" w:rsidRPr="00F97FD4" w:rsidRDefault="000E4709"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Application</w:t>
      </w:r>
    </w:p>
    <w:tbl>
      <w:tblPr>
        <w:tblStyle w:val="TableGrid"/>
        <w:tblW w:w="11340" w:type="dxa"/>
        <w:tblInd w:w="-522" w:type="dxa"/>
        <w:tblLayout w:type="fixed"/>
        <w:tblLook w:val="04A0" w:firstRow="1" w:lastRow="0" w:firstColumn="1" w:lastColumn="0" w:noHBand="0" w:noVBand="1"/>
      </w:tblPr>
      <w:tblGrid>
        <w:gridCol w:w="1710"/>
        <w:gridCol w:w="2160"/>
        <w:gridCol w:w="7470"/>
      </w:tblGrid>
      <w:tr w:rsidR="00957A09" w:rsidRPr="00F97FD4" w14:paraId="2725A0C6" w14:textId="77777777" w:rsidTr="008A2CC2">
        <w:tc>
          <w:tcPr>
            <w:tcW w:w="1710" w:type="dxa"/>
          </w:tcPr>
          <w:p w14:paraId="64485DD6" w14:textId="77777777" w:rsidR="000E4709" w:rsidRPr="00F97FD4" w:rsidRDefault="000E4709"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2160" w:type="dxa"/>
          </w:tcPr>
          <w:p w14:paraId="4744CB49" w14:textId="77777777" w:rsidR="000E4709" w:rsidRPr="00F97FD4" w:rsidRDefault="000E4709"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3537829E" w14:textId="77777777" w:rsidR="000E4709" w:rsidRPr="00F97FD4" w:rsidRDefault="000E4709"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0E4709" w:rsidRPr="00F97FD4" w14:paraId="6A2AAA6E" w14:textId="77777777" w:rsidTr="008A2CC2">
        <w:trPr>
          <w:trHeight w:val="1007"/>
        </w:trPr>
        <w:tc>
          <w:tcPr>
            <w:tcW w:w="1710" w:type="dxa"/>
          </w:tcPr>
          <w:p w14:paraId="21BB17F3" w14:textId="7FB40A70" w:rsidR="000E4709" w:rsidRPr="00F97FD4" w:rsidRDefault="000E4709" w:rsidP="00F97FD4">
            <w:pPr>
              <w:tabs>
                <w:tab w:val="left" w:pos="1872"/>
              </w:tabs>
              <w:rPr>
                <w:rFonts w:asciiTheme="majorBidi" w:hAnsiTheme="majorBidi" w:cstheme="majorBidi"/>
                <w:color w:val="00B050"/>
                <w:sz w:val="20"/>
                <w:szCs w:val="20"/>
              </w:rPr>
            </w:pPr>
            <w:r w:rsidRPr="00F97FD4">
              <w:rPr>
                <w:rFonts w:asciiTheme="majorBidi" w:hAnsiTheme="majorBidi" w:cstheme="majorBidi"/>
                <w:b/>
                <w:bCs/>
                <w:color w:val="00B050"/>
                <w:sz w:val="20"/>
                <w:szCs w:val="20"/>
              </w:rPr>
              <w:t xml:space="preserve">Imagine that you are walking in a street and you saw a robbery in a bakery shop. </w:t>
            </w:r>
            <w:proofErr w:type="gramStart"/>
            <w:r w:rsidRPr="00F97FD4">
              <w:rPr>
                <w:rFonts w:asciiTheme="majorBidi" w:hAnsiTheme="majorBidi" w:cstheme="majorBidi"/>
                <w:b/>
                <w:bCs/>
                <w:color w:val="00B050"/>
                <w:sz w:val="20"/>
                <w:szCs w:val="20"/>
              </w:rPr>
              <w:t>Now ,</w:t>
            </w:r>
            <w:proofErr w:type="gramEnd"/>
            <w:r w:rsidRPr="00F97FD4">
              <w:rPr>
                <w:rFonts w:asciiTheme="majorBidi" w:hAnsiTheme="majorBidi" w:cstheme="majorBidi"/>
                <w:b/>
                <w:bCs/>
                <w:color w:val="00B050"/>
                <w:sz w:val="20"/>
                <w:szCs w:val="20"/>
              </w:rPr>
              <w:t xml:space="preserve"> you have to write  a report to the police department about this robbery.</w:t>
            </w:r>
          </w:p>
        </w:tc>
        <w:tc>
          <w:tcPr>
            <w:tcW w:w="2160" w:type="dxa"/>
          </w:tcPr>
          <w:p w14:paraId="21929826" w14:textId="30C34FCD" w:rsidR="000E4709" w:rsidRPr="00F97FD4" w:rsidRDefault="000E4709" w:rsidP="00F97FD4">
            <w:pPr>
              <w:rPr>
                <w:rFonts w:asciiTheme="majorBidi" w:eastAsia="Times New Roman" w:hAnsiTheme="majorBidi" w:cstheme="majorBidi"/>
                <w:sz w:val="20"/>
                <w:szCs w:val="20"/>
              </w:rPr>
            </w:pPr>
            <w:r w:rsidRPr="00F97FD4">
              <w:rPr>
                <w:rFonts w:asciiTheme="majorBidi" w:eastAsia="Times New Roman" w:hAnsiTheme="majorBidi" w:cstheme="majorBidi"/>
                <w:sz w:val="20"/>
                <w:szCs w:val="20"/>
              </w:rPr>
              <w:t>Write a formal email to</w:t>
            </w:r>
            <w:r w:rsidR="00957A09" w:rsidRPr="00F97FD4">
              <w:rPr>
                <w:rFonts w:asciiTheme="majorBidi" w:eastAsia="Times New Roman" w:hAnsiTheme="majorBidi" w:cstheme="majorBidi"/>
                <w:sz w:val="20"/>
                <w:szCs w:val="20"/>
              </w:rPr>
              <w:t xml:space="preserve"> attend exhibition in </w:t>
            </w:r>
            <w:proofErr w:type="gramStart"/>
            <w:r w:rsidR="00957A09" w:rsidRPr="00F97FD4">
              <w:rPr>
                <w:rFonts w:asciiTheme="majorBidi" w:eastAsia="Times New Roman" w:hAnsiTheme="majorBidi" w:cstheme="majorBidi"/>
                <w:sz w:val="20"/>
                <w:szCs w:val="20"/>
              </w:rPr>
              <w:t>USA to USA</w:t>
            </w:r>
            <w:proofErr w:type="gramEnd"/>
            <w:r w:rsidR="00957A09" w:rsidRPr="00F97FD4">
              <w:rPr>
                <w:rFonts w:asciiTheme="majorBidi" w:eastAsia="Times New Roman" w:hAnsiTheme="majorBidi" w:cstheme="majorBidi"/>
                <w:sz w:val="20"/>
                <w:szCs w:val="20"/>
              </w:rPr>
              <w:t xml:space="preserve"> Embassy.</w:t>
            </w:r>
          </w:p>
        </w:tc>
        <w:tc>
          <w:tcPr>
            <w:tcW w:w="7470" w:type="dxa"/>
          </w:tcPr>
          <w:p w14:paraId="0FE3BF9A" w14:textId="77777777" w:rsidR="000E4709" w:rsidRPr="00F97FD4" w:rsidRDefault="000E4709"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F97FD4" w:rsidRPr="00F97FD4" w14:paraId="7A078741" w14:textId="77777777" w:rsidTr="008A2CC2">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2160"/>
                    <w:gridCol w:w="1530"/>
                    <w:gridCol w:w="1620"/>
                    <w:gridCol w:w="1980"/>
                  </w:tblGrid>
                  <w:tr w:rsidR="000E4709" w:rsidRPr="00F97FD4" w14:paraId="6B41FC54"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A2999"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655AA454" w14:textId="77777777" w:rsidR="000E4709" w:rsidRPr="00F97FD4" w:rsidRDefault="000E47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F0ADF"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1630FD7B" w14:textId="77777777" w:rsidR="000E4709" w:rsidRPr="00F97FD4" w:rsidRDefault="000E47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923CF"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725FAB04" w14:textId="77777777" w:rsidR="000E4709" w:rsidRPr="00F97FD4" w:rsidRDefault="000E47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0AB2B"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75236E0E" w14:textId="77777777" w:rsidR="000E4709" w:rsidRPr="00F97FD4" w:rsidRDefault="000E47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0E4709" w:rsidRPr="00F97FD4" w14:paraId="56A55010"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A1C6C" w14:textId="77777777" w:rsidR="000E4709" w:rsidRPr="00F97FD4" w:rsidRDefault="000E47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details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30A14975" w14:textId="77777777" w:rsidR="000E4709" w:rsidRPr="00F97FD4" w:rsidRDefault="000E4709"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368BC866" w14:textId="77777777" w:rsidR="000E4709" w:rsidRPr="00F97FD4" w:rsidRDefault="000E47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2B93C20E" w14:textId="77777777" w:rsidR="000E4709" w:rsidRPr="00F97FD4" w:rsidRDefault="000E47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5E88541F" w14:textId="77777777" w:rsidR="000E4709" w:rsidRPr="00F97FD4" w:rsidRDefault="000E4709"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01C94" w14:textId="77777777" w:rsidR="000E4709" w:rsidRPr="00F97FD4" w:rsidRDefault="000E4709"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18252226" w14:textId="77777777" w:rsidR="000E4709" w:rsidRPr="00F97FD4" w:rsidRDefault="000E4709"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639BD11D" w14:textId="77777777" w:rsidR="000E4709" w:rsidRPr="00F97FD4" w:rsidRDefault="000E4709"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6BB2200C"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45662" w14:textId="77777777" w:rsidR="000E4709" w:rsidRPr="00F97FD4" w:rsidRDefault="000E47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0EF2C858" w14:textId="77777777" w:rsidR="000E4709" w:rsidRPr="00F97FD4" w:rsidRDefault="000E4709"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12FC8A2C"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7D4D8848"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22B3E" w14:textId="77777777" w:rsidR="000E4709" w:rsidRPr="00F97FD4" w:rsidRDefault="000E4709"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10F1B162" w14:textId="77777777" w:rsidR="000E4709" w:rsidRPr="00F97FD4" w:rsidRDefault="000E4709"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232EB77F" w14:textId="77777777" w:rsidR="000E4709" w:rsidRPr="00F97FD4" w:rsidRDefault="000E47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52425422" w14:textId="77777777" w:rsidR="000E4709" w:rsidRPr="00F97FD4" w:rsidRDefault="000E47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55A283C0" w14:textId="77777777" w:rsidR="000E4709" w:rsidRPr="00F97FD4" w:rsidRDefault="000E4709" w:rsidP="00F97FD4">
                        <w:pPr>
                          <w:spacing w:line="228" w:lineRule="auto"/>
                          <w:rPr>
                            <w:rFonts w:asciiTheme="majorBidi" w:hAnsiTheme="majorBidi" w:cstheme="majorBidi"/>
                            <w:sz w:val="20"/>
                            <w:szCs w:val="20"/>
                          </w:rPr>
                        </w:pPr>
                      </w:p>
                    </w:tc>
                  </w:tr>
                </w:tbl>
                <w:p w14:paraId="1EFD648F" w14:textId="77777777" w:rsidR="000E4709" w:rsidRPr="00F97FD4" w:rsidRDefault="000E4709" w:rsidP="00F97FD4">
                  <w:pPr>
                    <w:tabs>
                      <w:tab w:val="left" w:pos="1872"/>
                    </w:tabs>
                    <w:rPr>
                      <w:rFonts w:asciiTheme="majorBidi" w:hAnsiTheme="majorBidi" w:cstheme="majorBidi"/>
                      <w:sz w:val="20"/>
                      <w:szCs w:val="20"/>
                    </w:rPr>
                  </w:pPr>
                </w:p>
              </w:tc>
            </w:tr>
          </w:tbl>
          <w:p w14:paraId="0DDCC97E" w14:textId="77777777" w:rsidR="000E4709" w:rsidRPr="00F97FD4" w:rsidRDefault="000E4709" w:rsidP="00F97FD4">
            <w:pPr>
              <w:tabs>
                <w:tab w:val="left" w:pos="1872"/>
              </w:tabs>
              <w:jc w:val="center"/>
              <w:rPr>
                <w:rFonts w:asciiTheme="majorBidi" w:hAnsiTheme="majorBidi" w:cstheme="majorBidi"/>
                <w:color w:val="00B050"/>
                <w:sz w:val="20"/>
                <w:szCs w:val="20"/>
              </w:rPr>
            </w:pPr>
          </w:p>
        </w:tc>
      </w:tr>
    </w:tbl>
    <w:p w14:paraId="01D93EFE" w14:textId="77777777" w:rsidR="000E4709" w:rsidRPr="00F97FD4" w:rsidRDefault="000E4709"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06524183" w14:textId="77777777" w:rsidR="000E4709" w:rsidRPr="00F97FD4" w:rsidRDefault="000E4709"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1CA7EAA7" w14:textId="77777777" w:rsidR="000E4709" w:rsidRPr="00F97FD4" w:rsidRDefault="000E4709"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70E1CBA4" w14:textId="77777777" w:rsidR="000E4709" w:rsidRPr="00F97FD4" w:rsidRDefault="000E47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214E525F" w14:textId="77777777" w:rsidR="000E4709" w:rsidRPr="00F97FD4" w:rsidRDefault="000E4709"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0506F" w14:textId="77777777" w:rsidR="00957A09" w:rsidRPr="00F97FD4" w:rsidRDefault="000E4709"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3435638E"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19AA94DB" w14:textId="77777777" w:rsidR="00957A09" w:rsidRPr="00F97FD4" w:rsidRDefault="00957A09"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401D50E7"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3FB5825D"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3156F876" w14:textId="77777777" w:rsidR="00957A09" w:rsidRPr="00F97FD4" w:rsidRDefault="00957A09"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70869610"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7637E3C9"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2E83E24B" w14:textId="263126A0" w:rsidR="00957A09" w:rsidRPr="00F97FD4" w:rsidRDefault="00957A09" w:rsidP="00F97FD4">
      <w:pPr>
        <w:pStyle w:val="TableParagraph"/>
        <w:spacing w:before="80"/>
        <w:ind w:left="60"/>
        <w:jc w:val="both"/>
        <w:rPr>
          <w:rFonts w:asciiTheme="majorBidi" w:hAnsiTheme="majorBidi" w:cstheme="majorBidi"/>
          <w:sz w:val="20"/>
          <w:szCs w:val="20"/>
        </w:rPr>
      </w:pPr>
      <w:proofErr w:type="gramStart"/>
      <w:r w:rsidRPr="00F97FD4">
        <w:rPr>
          <w:rFonts w:asciiTheme="majorBidi" w:hAnsiTheme="majorBidi" w:cstheme="majorBidi"/>
          <w:sz w:val="20"/>
          <w:szCs w:val="20"/>
          <w:u w:val="thick"/>
        </w:rPr>
        <w:t>SLO:[</w:t>
      </w:r>
      <w:proofErr w:type="gramEnd"/>
      <w:r w:rsidRPr="00F97FD4">
        <w:rPr>
          <w:rFonts w:asciiTheme="majorBidi" w:hAnsiTheme="majorBidi" w:cstheme="majorBidi"/>
          <w:sz w:val="20"/>
          <w:szCs w:val="20"/>
          <w:u w:val="thick"/>
        </w:rPr>
        <w:t>E-08-D4-08]</w:t>
      </w:r>
    </w:p>
    <w:p w14:paraId="11A80C96" w14:textId="77777777" w:rsidR="00957A09" w:rsidRPr="00F97FD4" w:rsidRDefault="00957A09"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Write</w:t>
      </w:r>
      <w:r w:rsidRPr="00F97FD4">
        <w:rPr>
          <w:rFonts w:asciiTheme="majorBidi" w:hAnsiTheme="majorBidi" w:cstheme="majorBidi"/>
          <w:spacing w:val="-7"/>
          <w:sz w:val="20"/>
          <w:szCs w:val="20"/>
        </w:rPr>
        <w:t xml:space="preserve"> </w:t>
      </w:r>
      <w:r w:rsidRPr="00F97FD4">
        <w:rPr>
          <w:rFonts w:asciiTheme="majorBidi" w:hAnsiTheme="majorBidi" w:cstheme="majorBidi"/>
          <w:sz w:val="20"/>
          <w:szCs w:val="20"/>
        </w:rPr>
        <w:t>a</w:t>
      </w:r>
      <w:r w:rsidRPr="00F97FD4">
        <w:rPr>
          <w:rFonts w:asciiTheme="majorBidi" w:hAnsiTheme="majorBidi" w:cstheme="majorBidi"/>
          <w:spacing w:val="-6"/>
          <w:sz w:val="20"/>
          <w:szCs w:val="20"/>
        </w:rPr>
        <w:t xml:space="preserve"> </w:t>
      </w:r>
      <w:proofErr w:type="gramStart"/>
      <w:r w:rsidRPr="00F97FD4">
        <w:rPr>
          <w:rFonts w:asciiTheme="majorBidi" w:hAnsiTheme="majorBidi" w:cstheme="majorBidi"/>
          <w:sz w:val="20"/>
          <w:szCs w:val="20"/>
        </w:rPr>
        <w:t xml:space="preserve">poem </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narrating</w:t>
      </w:r>
      <w:proofErr w:type="gramEnd"/>
      <w:r w:rsidRPr="00F97FD4">
        <w:rPr>
          <w:rFonts w:asciiTheme="majorBidi" w:hAnsiTheme="majorBidi" w:cstheme="majorBidi"/>
          <w:sz w:val="20"/>
          <w:szCs w:val="20"/>
        </w:rPr>
        <w:t xml:space="preserve"> an</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event or 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story.</w:t>
      </w:r>
    </w:p>
    <w:p w14:paraId="64D1BEF0" w14:textId="31AE9572" w:rsidR="00957A09" w:rsidRPr="00F97FD4" w:rsidRDefault="00957A09"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5D96F5BF" w14:textId="1DE79035"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003E1CE2" w:rsidRPr="00F97FD4">
        <w:rPr>
          <w:rFonts w:asciiTheme="majorBidi" w:hAnsiTheme="majorBidi" w:cstheme="majorBidi"/>
          <w:sz w:val="20"/>
          <w:szCs w:val="20"/>
          <w:lang w:val="en-GB"/>
        </w:rPr>
        <w:t>Comprehension</w:t>
      </w:r>
    </w:p>
    <w:p w14:paraId="035E8432" w14:textId="77777777" w:rsidR="00957A09" w:rsidRPr="00F97FD4" w:rsidRDefault="00957A09"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5C02238A" w14:textId="0B14B00F" w:rsidR="00957A09" w:rsidRPr="00F97FD4" w:rsidRDefault="00957A09"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003E1CE2" w:rsidRPr="00F97FD4">
        <w:rPr>
          <w:rFonts w:asciiTheme="majorBidi" w:hAnsiTheme="majorBidi" w:cstheme="majorBidi"/>
          <w:sz w:val="20"/>
          <w:szCs w:val="20"/>
          <w:lang w:val="en-GB"/>
        </w:rPr>
        <w:t>Comprehension</w:t>
      </w:r>
    </w:p>
    <w:tbl>
      <w:tblPr>
        <w:tblStyle w:val="TableGrid"/>
        <w:tblW w:w="11340" w:type="dxa"/>
        <w:tblInd w:w="-522" w:type="dxa"/>
        <w:tblLayout w:type="fixed"/>
        <w:tblLook w:val="04A0" w:firstRow="1" w:lastRow="0" w:firstColumn="1" w:lastColumn="0" w:noHBand="0" w:noVBand="1"/>
      </w:tblPr>
      <w:tblGrid>
        <w:gridCol w:w="2340"/>
        <w:gridCol w:w="1530"/>
        <w:gridCol w:w="7470"/>
      </w:tblGrid>
      <w:tr w:rsidR="00957A09" w:rsidRPr="00F97FD4" w14:paraId="48227742" w14:textId="77777777" w:rsidTr="00F97FD4">
        <w:tc>
          <w:tcPr>
            <w:tcW w:w="2340" w:type="dxa"/>
          </w:tcPr>
          <w:p w14:paraId="591A59DF" w14:textId="77777777" w:rsidR="00957A09" w:rsidRPr="00F97FD4" w:rsidRDefault="00957A09"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530" w:type="dxa"/>
          </w:tcPr>
          <w:p w14:paraId="62F699B3" w14:textId="77777777" w:rsidR="00957A09" w:rsidRPr="00F97FD4" w:rsidRDefault="00957A09"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29735221" w14:textId="77777777" w:rsidR="00957A09" w:rsidRPr="00F97FD4" w:rsidRDefault="00957A09"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957A09" w:rsidRPr="00F97FD4" w14:paraId="4B216BA0" w14:textId="77777777" w:rsidTr="00F97FD4">
        <w:trPr>
          <w:trHeight w:val="1007"/>
        </w:trPr>
        <w:tc>
          <w:tcPr>
            <w:tcW w:w="2340" w:type="dxa"/>
          </w:tcPr>
          <w:p w14:paraId="0024F4CE" w14:textId="77777777" w:rsidR="00957A09" w:rsidRPr="00F97FD4" w:rsidRDefault="00957A09" w:rsidP="00F97FD4">
            <w:pPr>
              <w:tabs>
                <w:tab w:val="left" w:pos="1872"/>
              </w:tabs>
              <w:ind w:right="113"/>
              <w:rPr>
                <w:rFonts w:asciiTheme="majorBidi" w:hAnsiTheme="majorBidi" w:cstheme="majorBidi"/>
                <w:sz w:val="20"/>
                <w:szCs w:val="20"/>
              </w:rPr>
            </w:pPr>
            <w:r w:rsidRPr="00F97FD4">
              <w:rPr>
                <w:rFonts w:asciiTheme="majorBidi" w:hAnsiTheme="majorBidi" w:cstheme="majorBidi"/>
                <w:sz w:val="20"/>
                <w:szCs w:val="20"/>
              </w:rPr>
              <w:t>Activity</w:t>
            </w:r>
          </w:p>
          <w:p w14:paraId="0C01C9B9" w14:textId="77777777" w:rsidR="00957A09" w:rsidRPr="00F97FD4" w:rsidRDefault="00957A09"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 xml:space="preserve">Make the student familiar with the poetic from of narration and its difference from other narrative in the prose form, rhyme, and rhythm in a poetic extract illustrated form examples as given below to enable them learn the art of writing a poem </w:t>
            </w:r>
          </w:p>
          <w:p w14:paraId="24D04633" w14:textId="022CCEAF" w:rsidR="00957A09" w:rsidRPr="00F97FD4" w:rsidRDefault="00957A09"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 xml:space="preserve">and how to I wandered lonely as a cloud paraphrase a when all at one I saw a crowd </w:t>
            </w:r>
            <w:proofErr w:type="spellStart"/>
            <w:r w:rsidRPr="00F97FD4">
              <w:rPr>
                <w:rFonts w:asciiTheme="majorBidi" w:hAnsiTheme="majorBidi" w:cstheme="majorBidi"/>
                <w:color w:val="000000" w:themeColor="text1"/>
                <w:sz w:val="20"/>
                <w:szCs w:val="20"/>
              </w:rPr>
              <w:t>Aanga</w:t>
            </w:r>
            <w:proofErr w:type="spellEnd"/>
            <w:r w:rsidRPr="00F97FD4">
              <w:rPr>
                <w:rFonts w:asciiTheme="majorBidi" w:hAnsiTheme="majorBidi" w:cstheme="majorBidi"/>
                <w:color w:val="000000" w:themeColor="text1"/>
                <w:sz w:val="20"/>
                <w:szCs w:val="20"/>
              </w:rPr>
              <w:t xml:space="preserve"> such were the joys </w:t>
            </w:r>
          </w:p>
          <w:p w14:paraId="6521D151" w14:textId="77777777" w:rsidR="00957A09" w:rsidRPr="00F97FD4" w:rsidRDefault="00957A09"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when we all girl and boys</w:t>
            </w:r>
          </w:p>
          <w:p w14:paraId="5D6800E4" w14:textId="77777777" w:rsidR="00957A09" w:rsidRPr="00F97FD4" w:rsidRDefault="00957A09"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In our youth time were seen</w:t>
            </w:r>
          </w:p>
          <w:p w14:paraId="79F71D51" w14:textId="77777777" w:rsidR="00957A09" w:rsidRPr="00F97FD4" w:rsidRDefault="00957A09"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On the aching green.</w:t>
            </w:r>
          </w:p>
          <w:p w14:paraId="6D45EC73" w14:textId="1B254717" w:rsidR="00957A09" w:rsidRPr="00F97FD4" w:rsidRDefault="00957A09" w:rsidP="00F97FD4">
            <w:pPr>
              <w:tabs>
                <w:tab w:val="left" w:pos="1872"/>
              </w:tabs>
              <w:rPr>
                <w:rFonts w:asciiTheme="majorBidi" w:hAnsiTheme="majorBidi" w:cstheme="majorBidi"/>
                <w:color w:val="00B050"/>
                <w:sz w:val="20"/>
                <w:szCs w:val="20"/>
              </w:rPr>
            </w:pPr>
          </w:p>
        </w:tc>
        <w:tc>
          <w:tcPr>
            <w:tcW w:w="1530" w:type="dxa"/>
          </w:tcPr>
          <w:p w14:paraId="3187E270" w14:textId="3E02CF0C" w:rsidR="00957A09" w:rsidRPr="00F97FD4" w:rsidRDefault="00957A09"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A write short poem on the topic, “Spring”, from the word bank, classes given below: The beautiful morn, dancing birds, colorful </w:t>
            </w:r>
            <w:proofErr w:type="gramStart"/>
            <w:r w:rsidRPr="00F97FD4">
              <w:rPr>
                <w:rFonts w:asciiTheme="majorBidi" w:hAnsiTheme="majorBidi" w:cstheme="majorBidi"/>
                <w:sz w:val="20"/>
                <w:szCs w:val="20"/>
              </w:rPr>
              <w:t>flowers  etc.</w:t>
            </w:r>
            <w:proofErr w:type="gramEnd"/>
          </w:p>
          <w:p w14:paraId="2E8CF0F0" w14:textId="03D22FFE" w:rsidR="00957A09" w:rsidRPr="00F97FD4" w:rsidRDefault="00957A09" w:rsidP="00F97FD4">
            <w:pPr>
              <w:rPr>
                <w:rFonts w:asciiTheme="majorBidi" w:eastAsia="Times New Roman" w:hAnsiTheme="majorBidi" w:cstheme="majorBidi"/>
                <w:sz w:val="20"/>
                <w:szCs w:val="20"/>
              </w:rPr>
            </w:pPr>
          </w:p>
        </w:tc>
        <w:tc>
          <w:tcPr>
            <w:tcW w:w="7470" w:type="dxa"/>
          </w:tcPr>
          <w:p w14:paraId="7003F616" w14:textId="77777777" w:rsidR="00957A09" w:rsidRPr="00F97FD4" w:rsidRDefault="00957A09"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957A09" w:rsidRPr="00F97FD4" w14:paraId="355188F5" w14:textId="77777777" w:rsidTr="008A2CC2">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2160"/>
                    <w:gridCol w:w="1530"/>
                    <w:gridCol w:w="1620"/>
                    <w:gridCol w:w="1980"/>
                  </w:tblGrid>
                  <w:tr w:rsidR="00957A09" w:rsidRPr="00F97FD4" w14:paraId="3382370E"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48E18"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40CC2255" w14:textId="77777777" w:rsidR="00957A09" w:rsidRPr="00F97FD4" w:rsidRDefault="00957A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DFB21"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34A8228A" w14:textId="77777777" w:rsidR="00957A09" w:rsidRPr="00F97FD4" w:rsidRDefault="00957A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1E439"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47DD1B40" w14:textId="77777777" w:rsidR="00957A09" w:rsidRPr="00F97FD4" w:rsidRDefault="00957A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B371A"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142D938D" w14:textId="77777777" w:rsidR="00957A09" w:rsidRPr="00F97FD4" w:rsidRDefault="00957A09"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957A09" w:rsidRPr="00F97FD4" w14:paraId="1BF30342"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6DBB8" w14:textId="77777777" w:rsidR="00957A09" w:rsidRPr="00F97FD4" w:rsidRDefault="00957A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details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41A7EE32" w14:textId="77777777" w:rsidR="00957A09" w:rsidRPr="00F97FD4" w:rsidRDefault="00957A09"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6269D186" w14:textId="77777777" w:rsidR="00957A09" w:rsidRPr="00F97FD4" w:rsidRDefault="00957A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1097E7F6" w14:textId="77777777" w:rsidR="00957A09" w:rsidRPr="00F97FD4" w:rsidRDefault="00957A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2EAA7986" w14:textId="77777777" w:rsidR="00957A09" w:rsidRPr="00F97FD4" w:rsidRDefault="00957A09"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4C326" w14:textId="77777777" w:rsidR="00957A09" w:rsidRPr="00F97FD4" w:rsidRDefault="00957A09"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1ABF6EDC" w14:textId="77777777" w:rsidR="00957A09" w:rsidRPr="00F97FD4" w:rsidRDefault="00957A09"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3D0CB089" w14:textId="77777777" w:rsidR="00957A09" w:rsidRPr="00F97FD4" w:rsidRDefault="00957A09"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2ADD3D9B"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121E1" w14:textId="77777777" w:rsidR="00957A09" w:rsidRPr="00F97FD4" w:rsidRDefault="00957A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4ECD5B8D" w14:textId="77777777" w:rsidR="00957A09" w:rsidRPr="00F97FD4" w:rsidRDefault="00957A09"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373E0D82"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62991389"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F4A69" w14:textId="77777777" w:rsidR="00957A09" w:rsidRPr="00F97FD4" w:rsidRDefault="00957A09"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0526573E" w14:textId="77777777" w:rsidR="00957A09" w:rsidRPr="00F97FD4" w:rsidRDefault="00957A09"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2AEDA8BC" w14:textId="77777777" w:rsidR="00957A09" w:rsidRPr="00F97FD4" w:rsidRDefault="00957A09"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7A6F0B83" w14:textId="77777777" w:rsidR="00957A09" w:rsidRPr="00F97FD4" w:rsidRDefault="00957A09"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11198AEB" w14:textId="77777777" w:rsidR="00957A09" w:rsidRPr="00F97FD4" w:rsidRDefault="00957A09" w:rsidP="00F97FD4">
                        <w:pPr>
                          <w:spacing w:line="228" w:lineRule="auto"/>
                          <w:rPr>
                            <w:rFonts w:asciiTheme="majorBidi" w:hAnsiTheme="majorBidi" w:cstheme="majorBidi"/>
                            <w:sz w:val="20"/>
                            <w:szCs w:val="20"/>
                          </w:rPr>
                        </w:pPr>
                      </w:p>
                    </w:tc>
                  </w:tr>
                </w:tbl>
                <w:p w14:paraId="54D0C30E" w14:textId="77777777" w:rsidR="00957A09" w:rsidRPr="00F97FD4" w:rsidRDefault="00957A09" w:rsidP="00F97FD4">
                  <w:pPr>
                    <w:tabs>
                      <w:tab w:val="left" w:pos="1872"/>
                    </w:tabs>
                    <w:rPr>
                      <w:rFonts w:asciiTheme="majorBidi" w:hAnsiTheme="majorBidi" w:cstheme="majorBidi"/>
                      <w:sz w:val="20"/>
                      <w:szCs w:val="20"/>
                    </w:rPr>
                  </w:pPr>
                </w:p>
              </w:tc>
            </w:tr>
          </w:tbl>
          <w:p w14:paraId="60A8E9E2" w14:textId="77777777" w:rsidR="00957A09" w:rsidRPr="00F97FD4" w:rsidRDefault="00957A09" w:rsidP="00F97FD4">
            <w:pPr>
              <w:tabs>
                <w:tab w:val="left" w:pos="1872"/>
              </w:tabs>
              <w:jc w:val="center"/>
              <w:rPr>
                <w:rFonts w:asciiTheme="majorBidi" w:hAnsiTheme="majorBidi" w:cstheme="majorBidi"/>
                <w:color w:val="00B050"/>
                <w:sz w:val="20"/>
                <w:szCs w:val="20"/>
              </w:rPr>
            </w:pPr>
          </w:p>
        </w:tc>
      </w:tr>
    </w:tbl>
    <w:p w14:paraId="5C2AC1E0" w14:textId="77777777" w:rsidR="00957A09" w:rsidRPr="00F97FD4" w:rsidRDefault="00957A09"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6F5C85AA" w14:textId="77777777" w:rsidR="00957A09" w:rsidRPr="00F97FD4" w:rsidRDefault="00957A09"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4B80BC0D" w14:textId="77777777" w:rsidR="00957A09" w:rsidRPr="00F97FD4" w:rsidRDefault="00957A09"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24BB0AC7"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369935C8" w14:textId="77777777" w:rsidR="00957A09" w:rsidRPr="00F97FD4" w:rsidRDefault="00957A09"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0C9434" w14:textId="77777777" w:rsidR="00957A09" w:rsidRPr="00F97FD4" w:rsidRDefault="00957A09"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4AB0F6BD"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2953BBC8" w14:textId="77777777" w:rsidR="00957A09" w:rsidRPr="00F97FD4" w:rsidRDefault="00957A09"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0C579E22"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185A33DA"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57840032" w14:textId="77777777" w:rsidR="00957A09" w:rsidRPr="00F97FD4" w:rsidRDefault="00957A09"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7E085B5F"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21A64A38"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66B7D440" w14:textId="31DD2031" w:rsidR="003E1CE2" w:rsidRPr="00F97FD4" w:rsidRDefault="003E1CE2" w:rsidP="00F97FD4">
      <w:pPr>
        <w:pStyle w:val="TableParagraph"/>
        <w:spacing w:before="75"/>
        <w:ind w:left="60"/>
        <w:jc w:val="both"/>
        <w:rPr>
          <w:rFonts w:asciiTheme="majorBidi" w:hAnsiTheme="majorBidi" w:cstheme="majorBidi"/>
          <w:sz w:val="20"/>
          <w:szCs w:val="20"/>
        </w:rPr>
      </w:pPr>
      <w:proofErr w:type="gramStart"/>
      <w:r w:rsidRPr="00F97FD4">
        <w:rPr>
          <w:rFonts w:asciiTheme="majorBidi" w:hAnsiTheme="majorBidi" w:cstheme="majorBidi"/>
          <w:sz w:val="20"/>
          <w:szCs w:val="20"/>
          <w:u w:val="thick"/>
        </w:rPr>
        <w:t>SLO:[</w:t>
      </w:r>
      <w:proofErr w:type="gramEnd"/>
      <w:r w:rsidRPr="00F97FD4">
        <w:rPr>
          <w:rFonts w:asciiTheme="majorBidi" w:hAnsiTheme="majorBidi" w:cstheme="majorBidi"/>
          <w:sz w:val="20"/>
          <w:szCs w:val="20"/>
          <w:u w:val="thick"/>
        </w:rPr>
        <w:t xml:space="preserve"> E-08-D4-09]</w:t>
      </w:r>
    </w:p>
    <w:p w14:paraId="7830A327" w14:textId="77777777" w:rsidR="003E1CE2" w:rsidRPr="00F97FD4" w:rsidRDefault="003E1CE2"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Use</w:t>
      </w:r>
      <w:r w:rsidRPr="00F97FD4">
        <w:rPr>
          <w:rFonts w:asciiTheme="majorBidi" w:hAnsiTheme="majorBidi" w:cstheme="majorBidi"/>
          <w:spacing w:val="1"/>
          <w:sz w:val="20"/>
          <w:szCs w:val="20"/>
        </w:rPr>
        <w:t xml:space="preserve"> </w:t>
      </w:r>
      <w:r w:rsidRPr="00F97FD4">
        <w:rPr>
          <w:rFonts w:asciiTheme="majorBidi" w:hAnsiTheme="majorBidi" w:cstheme="majorBidi"/>
          <w:spacing w:val="-1"/>
          <w:sz w:val="20"/>
          <w:szCs w:val="20"/>
        </w:rPr>
        <w:t>paraphrasing</w:t>
      </w:r>
      <w:r w:rsidRPr="00F97FD4">
        <w:rPr>
          <w:rFonts w:asciiTheme="majorBidi" w:hAnsiTheme="majorBidi" w:cstheme="majorBidi"/>
          <w:spacing w:val="-59"/>
          <w:sz w:val="20"/>
          <w:szCs w:val="20"/>
        </w:rPr>
        <w:t xml:space="preserve"> </w:t>
      </w:r>
      <w:r w:rsidRPr="00F97FD4">
        <w:rPr>
          <w:rFonts w:asciiTheme="majorBidi" w:hAnsiTheme="majorBidi" w:cstheme="majorBidi"/>
          <w:sz w:val="20"/>
          <w:szCs w:val="20"/>
        </w:rPr>
        <w:t>skills to</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paraphrase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stanzas in a</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poem.</w:t>
      </w:r>
    </w:p>
    <w:p w14:paraId="11B8D403" w14:textId="642EF317" w:rsidR="00957A09" w:rsidRPr="00F97FD4" w:rsidRDefault="00957A09"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7AAA3CFF" w14:textId="43BB6B92"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003E1CE2" w:rsidRPr="00F97FD4">
        <w:rPr>
          <w:rFonts w:asciiTheme="majorBidi" w:hAnsiTheme="majorBidi" w:cstheme="majorBidi"/>
          <w:sz w:val="20"/>
          <w:szCs w:val="20"/>
          <w:lang w:val="en-GB"/>
        </w:rPr>
        <w:t>Comprehension</w:t>
      </w:r>
    </w:p>
    <w:p w14:paraId="6FF2EE88" w14:textId="77777777" w:rsidR="00957A09" w:rsidRPr="00F97FD4" w:rsidRDefault="00957A09"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55B5C6D3" w14:textId="27F0EB4C" w:rsidR="00957A09" w:rsidRPr="00F97FD4" w:rsidRDefault="00957A09"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003E1CE2" w:rsidRPr="00F97FD4">
        <w:rPr>
          <w:rFonts w:asciiTheme="majorBidi" w:hAnsiTheme="majorBidi" w:cstheme="majorBidi"/>
          <w:sz w:val="20"/>
          <w:szCs w:val="20"/>
          <w:lang w:val="en-GB"/>
        </w:rPr>
        <w:t>Comprehension</w:t>
      </w:r>
    </w:p>
    <w:tbl>
      <w:tblPr>
        <w:tblStyle w:val="TableGrid"/>
        <w:tblW w:w="11340" w:type="dxa"/>
        <w:tblInd w:w="-522" w:type="dxa"/>
        <w:tblLayout w:type="fixed"/>
        <w:tblLook w:val="04A0" w:firstRow="1" w:lastRow="0" w:firstColumn="1" w:lastColumn="0" w:noHBand="0" w:noVBand="1"/>
      </w:tblPr>
      <w:tblGrid>
        <w:gridCol w:w="2340"/>
        <w:gridCol w:w="1530"/>
        <w:gridCol w:w="7470"/>
      </w:tblGrid>
      <w:tr w:rsidR="00957A09" w:rsidRPr="00F97FD4" w14:paraId="5B98F69B" w14:textId="77777777" w:rsidTr="008A2CC2">
        <w:tc>
          <w:tcPr>
            <w:tcW w:w="2340" w:type="dxa"/>
          </w:tcPr>
          <w:p w14:paraId="39996A63" w14:textId="77777777" w:rsidR="00957A09" w:rsidRPr="00F97FD4" w:rsidRDefault="00957A09"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530" w:type="dxa"/>
          </w:tcPr>
          <w:p w14:paraId="4D933AB8" w14:textId="77777777" w:rsidR="00957A09" w:rsidRPr="00F97FD4" w:rsidRDefault="00957A09"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24408E1F" w14:textId="77777777" w:rsidR="00957A09" w:rsidRPr="00F97FD4" w:rsidRDefault="00957A09"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F97FD4" w:rsidRPr="00F97FD4" w14:paraId="7A0C205F" w14:textId="77777777" w:rsidTr="008A2CC2">
        <w:trPr>
          <w:trHeight w:val="1007"/>
        </w:trPr>
        <w:tc>
          <w:tcPr>
            <w:tcW w:w="2340" w:type="dxa"/>
          </w:tcPr>
          <w:p w14:paraId="16E5C62D" w14:textId="77777777" w:rsidR="003E1CE2" w:rsidRPr="00F97FD4" w:rsidRDefault="003E1CE2" w:rsidP="00F97FD4">
            <w:pPr>
              <w:tabs>
                <w:tab w:val="left" w:pos="1872"/>
              </w:tabs>
              <w:ind w:right="113"/>
              <w:rPr>
                <w:rFonts w:asciiTheme="majorBidi" w:hAnsiTheme="majorBidi" w:cstheme="majorBidi"/>
                <w:sz w:val="20"/>
                <w:szCs w:val="20"/>
              </w:rPr>
            </w:pPr>
            <w:r w:rsidRPr="00F97FD4">
              <w:rPr>
                <w:rFonts w:asciiTheme="majorBidi" w:hAnsiTheme="majorBidi" w:cstheme="majorBidi"/>
                <w:sz w:val="20"/>
                <w:szCs w:val="20"/>
              </w:rPr>
              <w:t>Activity</w:t>
            </w:r>
          </w:p>
          <w:p w14:paraId="768A5302" w14:textId="77777777" w:rsidR="003E1CE2" w:rsidRPr="00F97FD4" w:rsidRDefault="003E1CE2"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Paraphrase the following.</w:t>
            </w:r>
          </w:p>
          <w:p w14:paraId="7E0C7EB4" w14:textId="309D45F9" w:rsidR="003E1CE2" w:rsidRPr="00F97FD4" w:rsidRDefault="003E1CE2" w:rsidP="00F97FD4">
            <w:pPr>
              <w:tabs>
                <w:tab w:val="left" w:pos="426"/>
              </w:tabs>
              <w:rPr>
                <w:rFonts w:asciiTheme="majorBidi" w:hAnsiTheme="majorBidi" w:cstheme="majorBidi"/>
                <w:color w:val="000000" w:themeColor="text1"/>
                <w:sz w:val="20"/>
                <w:szCs w:val="20"/>
              </w:rPr>
            </w:pPr>
            <w:proofErr w:type="gramStart"/>
            <w:r w:rsidRPr="00F97FD4">
              <w:rPr>
                <w:rFonts w:asciiTheme="majorBidi" w:hAnsiTheme="majorBidi" w:cstheme="majorBidi"/>
                <w:color w:val="000000" w:themeColor="text1"/>
                <w:sz w:val="20"/>
                <w:szCs w:val="20"/>
              </w:rPr>
              <w:t>“ Women</w:t>
            </w:r>
            <w:proofErr w:type="gramEnd"/>
            <w:r w:rsidRPr="00F97FD4">
              <w:rPr>
                <w:rFonts w:asciiTheme="majorBidi" w:hAnsiTheme="majorBidi" w:cstheme="majorBidi"/>
                <w:color w:val="000000" w:themeColor="text1"/>
                <w:sz w:val="20"/>
                <w:szCs w:val="20"/>
              </w:rPr>
              <w:t xml:space="preserve"> have traditionally been seen as mothers and home makers and it is only in</w:t>
            </w:r>
          </w:p>
          <w:p w14:paraId="4065C417" w14:textId="77777777" w:rsidR="003E1CE2" w:rsidRPr="00F97FD4" w:rsidRDefault="003E1CE2"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recent years that they have been making significant inroads into the job market.</w:t>
            </w:r>
          </w:p>
          <w:p w14:paraId="1B207435" w14:textId="77777777" w:rsidR="003E1CE2" w:rsidRPr="00F97FD4" w:rsidRDefault="003E1CE2"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There is still a long way to go before they achieve complete equality with men but</w:t>
            </w:r>
          </w:p>
          <w:p w14:paraId="7C1602FB" w14:textId="154CEDB9" w:rsidR="003E1CE2" w:rsidRPr="00F97FD4" w:rsidRDefault="003E1CE2" w:rsidP="00F97FD4">
            <w:pPr>
              <w:tabs>
                <w:tab w:val="left" w:pos="1872"/>
              </w:tabs>
              <w:rPr>
                <w:rFonts w:asciiTheme="majorBidi" w:hAnsiTheme="majorBidi" w:cstheme="majorBidi"/>
                <w:color w:val="00B050"/>
                <w:sz w:val="20"/>
                <w:szCs w:val="20"/>
              </w:rPr>
            </w:pPr>
            <w:r w:rsidRPr="00F97FD4">
              <w:rPr>
                <w:rFonts w:asciiTheme="majorBidi" w:hAnsiTheme="majorBidi" w:cstheme="majorBidi"/>
                <w:color w:val="000000" w:themeColor="text1"/>
                <w:sz w:val="20"/>
                <w:szCs w:val="20"/>
              </w:rPr>
              <w:t>the situation has definitely improved”</w:t>
            </w:r>
          </w:p>
        </w:tc>
        <w:tc>
          <w:tcPr>
            <w:tcW w:w="1530" w:type="dxa"/>
          </w:tcPr>
          <w:p w14:paraId="18A0A08F" w14:textId="547A4EC9" w:rsidR="003E1CE2" w:rsidRPr="00F97FD4" w:rsidRDefault="003E1CE2"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Paraphrase the following </w:t>
            </w:r>
            <w:proofErr w:type="gramStart"/>
            <w:r w:rsidRPr="00F97FD4">
              <w:rPr>
                <w:rFonts w:asciiTheme="majorBidi" w:hAnsiTheme="majorBidi" w:cstheme="majorBidi"/>
                <w:sz w:val="20"/>
                <w:szCs w:val="20"/>
              </w:rPr>
              <w:t>stanza .</w:t>
            </w:r>
            <w:proofErr w:type="gramEnd"/>
          </w:p>
          <w:p w14:paraId="732D4813" w14:textId="17AE403C" w:rsidR="003E1CE2" w:rsidRPr="00F97FD4" w:rsidRDefault="003E1CE2" w:rsidP="00F97FD4">
            <w:pPr>
              <w:tabs>
                <w:tab w:val="left" w:pos="1872"/>
              </w:tabs>
              <w:rPr>
                <w:rFonts w:asciiTheme="majorBidi" w:hAnsiTheme="majorBidi" w:cstheme="majorBidi"/>
                <w:sz w:val="20"/>
                <w:szCs w:val="20"/>
              </w:rPr>
            </w:pPr>
          </w:p>
          <w:p w14:paraId="1866CF8A" w14:textId="77777777" w:rsidR="003E1CE2" w:rsidRPr="00F97FD4" w:rsidRDefault="003E1CE2" w:rsidP="00F97FD4">
            <w:pPr>
              <w:pStyle w:val="NormalWeb"/>
              <w:shd w:val="clear" w:color="auto" w:fill="FFFFFF"/>
              <w:spacing w:before="0" w:beforeAutospacing="0" w:after="0" w:afterAutospacing="0"/>
              <w:rPr>
                <w:rFonts w:asciiTheme="majorBidi" w:hAnsiTheme="majorBidi" w:cstheme="majorBidi"/>
                <w:color w:val="242424"/>
                <w:sz w:val="20"/>
                <w:szCs w:val="20"/>
              </w:rPr>
            </w:pPr>
            <w:r w:rsidRPr="00F97FD4">
              <w:rPr>
                <w:rFonts w:asciiTheme="majorBidi" w:hAnsiTheme="majorBidi" w:cstheme="majorBidi"/>
                <w:color w:val="242424"/>
                <w:sz w:val="20"/>
                <w:szCs w:val="20"/>
              </w:rPr>
              <w:t xml:space="preserve">In spite of war, in spite of death, </w:t>
            </w:r>
          </w:p>
          <w:p w14:paraId="7E713567" w14:textId="37E99E33" w:rsidR="003E1CE2" w:rsidRPr="00F97FD4" w:rsidRDefault="003E1CE2" w:rsidP="00F97FD4">
            <w:pPr>
              <w:pStyle w:val="NormalWeb"/>
              <w:shd w:val="clear" w:color="auto" w:fill="FFFFFF"/>
              <w:spacing w:before="0" w:beforeAutospacing="0" w:after="0" w:afterAutospacing="0"/>
              <w:rPr>
                <w:rFonts w:asciiTheme="majorBidi" w:hAnsiTheme="majorBidi" w:cstheme="majorBidi"/>
                <w:color w:val="242424"/>
                <w:sz w:val="20"/>
                <w:szCs w:val="20"/>
              </w:rPr>
            </w:pPr>
            <w:r w:rsidRPr="00F97FD4">
              <w:rPr>
                <w:rFonts w:asciiTheme="majorBidi" w:hAnsiTheme="majorBidi" w:cstheme="majorBidi"/>
                <w:color w:val="242424"/>
                <w:sz w:val="20"/>
                <w:szCs w:val="20"/>
              </w:rPr>
              <w:t>In spite of all man's sufferings,</w:t>
            </w:r>
          </w:p>
          <w:p w14:paraId="581AAB60" w14:textId="77777777" w:rsidR="003E1CE2" w:rsidRPr="00F97FD4" w:rsidRDefault="003E1CE2" w:rsidP="00F97FD4">
            <w:pPr>
              <w:pStyle w:val="NormalWeb"/>
              <w:shd w:val="clear" w:color="auto" w:fill="FFFFFF"/>
              <w:spacing w:before="0" w:beforeAutospacing="0" w:after="0" w:afterAutospacing="0"/>
              <w:rPr>
                <w:rFonts w:asciiTheme="majorBidi" w:hAnsiTheme="majorBidi" w:cstheme="majorBidi"/>
                <w:color w:val="242424"/>
                <w:sz w:val="20"/>
                <w:szCs w:val="20"/>
              </w:rPr>
            </w:pPr>
            <w:r w:rsidRPr="00F97FD4">
              <w:rPr>
                <w:rFonts w:asciiTheme="majorBidi" w:hAnsiTheme="majorBidi" w:cstheme="majorBidi"/>
                <w:color w:val="242424"/>
                <w:sz w:val="20"/>
                <w:szCs w:val="20"/>
              </w:rPr>
              <w:t>Something within me laughs and sings</w:t>
            </w:r>
          </w:p>
          <w:p w14:paraId="122D5E90" w14:textId="77777777" w:rsidR="003E1CE2" w:rsidRPr="00F97FD4" w:rsidRDefault="003E1CE2" w:rsidP="00F97FD4">
            <w:pPr>
              <w:pStyle w:val="NormalWeb"/>
              <w:shd w:val="clear" w:color="auto" w:fill="FFFFFF"/>
              <w:spacing w:before="0" w:beforeAutospacing="0" w:after="0" w:afterAutospacing="0"/>
              <w:rPr>
                <w:rFonts w:asciiTheme="majorBidi" w:hAnsiTheme="majorBidi" w:cstheme="majorBidi"/>
                <w:color w:val="242424"/>
                <w:sz w:val="20"/>
                <w:szCs w:val="20"/>
              </w:rPr>
            </w:pPr>
            <w:r w:rsidRPr="00F97FD4">
              <w:rPr>
                <w:rFonts w:asciiTheme="majorBidi" w:hAnsiTheme="majorBidi" w:cstheme="majorBidi"/>
                <w:color w:val="242424"/>
                <w:sz w:val="20"/>
                <w:szCs w:val="20"/>
              </w:rPr>
              <w:t>And I must praise with all my breath</w:t>
            </w:r>
          </w:p>
          <w:p w14:paraId="12E30D4D" w14:textId="77777777" w:rsidR="003E1CE2" w:rsidRPr="00F97FD4" w:rsidRDefault="003E1CE2" w:rsidP="00F97FD4">
            <w:pPr>
              <w:tabs>
                <w:tab w:val="left" w:pos="1872"/>
              </w:tabs>
              <w:rPr>
                <w:rFonts w:asciiTheme="majorBidi" w:hAnsiTheme="majorBidi" w:cstheme="majorBidi"/>
                <w:sz w:val="20"/>
                <w:szCs w:val="20"/>
              </w:rPr>
            </w:pPr>
          </w:p>
          <w:p w14:paraId="2C20B09C" w14:textId="77777777" w:rsidR="003E1CE2" w:rsidRPr="00F97FD4" w:rsidRDefault="003E1CE2" w:rsidP="00F97FD4">
            <w:pPr>
              <w:rPr>
                <w:rFonts w:asciiTheme="majorBidi" w:eastAsia="Times New Roman" w:hAnsiTheme="majorBidi" w:cstheme="majorBidi"/>
                <w:sz w:val="20"/>
                <w:szCs w:val="20"/>
              </w:rPr>
            </w:pPr>
          </w:p>
        </w:tc>
        <w:tc>
          <w:tcPr>
            <w:tcW w:w="7470" w:type="dxa"/>
          </w:tcPr>
          <w:p w14:paraId="7D24093D" w14:textId="77777777" w:rsidR="003E1CE2" w:rsidRPr="00F97FD4" w:rsidRDefault="003E1CE2"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3E1CE2" w:rsidRPr="00F97FD4" w14:paraId="79BFFEA8" w14:textId="77777777" w:rsidTr="008A2CC2">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2160"/>
                    <w:gridCol w:w="1530"/>
                    <w:gridCol w:w="1620"/>
                    <w:gridCol w:w="1980"/>
                  </w:tblGrid>
                  <w:tr w:rsidR="003E1CE2" w:rsidRPr="00F97FD4" w14:paraId="0E6F6CC7"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36EAE"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4F39FD6D" w14:textId="77777777" w:rsidR="003E1CE2" w:rsidRPr="00F97FD4" w:rsidRDefault="003E1CE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C0DDE"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0F6D0499" w14:textId="77777777" w:rsidR="003E1CE2" w:rsidRPr="00F97FD4" w:rsidRDefault="003E1CE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61A4D"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563BE911" w14:textId="77777777" w:rsidR="003E1CE2" w:rsidRPr="00F97FD4" w:rsidRDefault="003E1CE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91CFF"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028A4B17" w14:textId="77777777" w:rsidR="003E1CE2" w:rsidRPr="00F97FD4" w:rsidRDefault="003E1CE2"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3E1CE2" w:rsidRPr="00F97FD4" w14:paraId="5B50BB7D"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CC358" w14:textId="77777777" w:rsidR="003E1CE2" w:rsidRPr="00F97FD4" w:rsidRDefault="003E1CE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details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75CEE886" w14:textId="77777777" w:rsidR="003E1CE2" w:rsidRPr="00F97FD4" w:rsidRDefault="003E1CE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1DBB498E" w14:textId="77777777" w:rsidR="003E1CE2" w:rsidRPr="00F97FD4" w:rsidRDefault="003E1CE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35017D37" w14:textId="77777777" w:rsidR="003E1CE2" w:rsidRPr="00F97FD4" w:rsidRDefault="003E1CE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152D7C67" w14:textId="77777777" w:rsidR="003E1CE2" w:rsidRPr="00F97FD4" w:rsidRDefault="003E1CE2"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A3198" w14:textId="77777777" w:rsidR="003E1CE2" w:rsidRPr="00F97FD4" w:rsidRDefault="003E1CE2"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5B1D5435" w14:textId="77777777" w:rsidR="003E1CE2" w:rsidRPr="00F97FD4" w:rsidRDefault="003E1CE2"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0F3453BE" w14:textId="77777777" w:rsidR="003E1CE2" w:rsidRPr="00F97FD4" w:rsidRDefault="003E1CE2"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657D555F"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103F1" w14:textId="77777777" w:rsidR="003E1CE2" w:rsidRPr="00F97FD4" w:rsidRDefault="003E1CE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1D40F3A5" w14:textId="77777777" w:rsidR="003E1CE2" w:rsidRPr="00F97FD4" w:rsidRDefault="003E1CE2"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5FCFB22B"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3DF3026C"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0CB2B" w14:textId="77777777" w:rsidR="003E1CE2" w:rsidRPr="00F97FD4" w:rsidRDefault="003E1CE2"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4F6EF39B" w14:textId="77777777" w:rsidR="003E1CE2" w:rsidRPr="00F97FD4" w:rsidRDefault="003E1CE2"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6E8469FB" w14:textId="77777777" w:rsidR="003E1CE2" w:rsidRPr="00F97FD4" w:rsidRDefault="003E1CE2"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68E2B8DE" w14:textId="77777777" w:rsidR="003E1CE2" w:rsidRPr="00F97FD4" w:rsidRDefault="003E1CE2"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5CDB120F" w14:textId="77777777" w:rsidR="003E1CE2" w:rsidRPr="00F97FD4" w:rsidRDefault="003E1CE2" w:rsidP="00F97FD4">
                        <w:pPr>
                          <w:spacing w:line="228" w:lineRule="auto"/>
                          <w:rPr>
                            <w:rFonts w:asciiTheme="majorBidi" w:hAnsiTheme="majorBidi" w:cstheme="majorBidi"/>
                            <w:sz w:val="20"/>
                            <w:szCs w:val="20"/>
                          </w:rPr>
                        </w:pPr>
                      </w:p>
                    </w:tc>
                  </w:tr>
                </w:tbl>
                <w:p w14:paraId="433595C8" w14:textId="77777777" w:rsidR="003E1CE2" w:rsidRPr="00F97FD4" w:rsidRDefault="003E1CE2" w:rsidP="00F97FD4">
                  <w:pPr>
                    <w:tabs>
                      <w:tab w:val="left" w:pos="1872"/>
                    </w:tabs>
                    <w:rPr>
                      <w:rFonts w:asciiTheme="majorBidi" w:hAnsiTheme="majorBidi" w:cstheme="majorBidi"/>
                      <w:sz w:val="20"/>
                      <w:szCs w:val="20"/>
                    </w:rPr>
                  </w:pPr>
                </w:p>
              </w:tc>
            </w:tr>
          </w:tbl>
          <w:p w14:paraId="55996D8A" w14:textId="77777777" w:rsidR="003E1CE2" w:rsidRPr="00F97FD4" w:rsidRDefault="003E1CE2" w:rsidP="00F97FD4">
            <w:pPr>
              <w:tabs>
                <w:tab w:val="left" w:pos="1872"/>
              </w:tabs>
              <w:jc w:val="center"/>
              <w:rPr>
                <w:rFonts w:asciiTheme="majorBidi" w:hAnsiTheme="majorBidi" w:cstheme="majorBidi"/>
                <w:color w:val="00B050"/>
                <w:sz w:val="20"/>
                <w:szCs w:val="20"/>
              </w:rPr>
            </w:pPr>
          </w:p>
        </w:tc>
      </w:tr>
    </w:tbl>
    <w:p w14:paraId="3E42C32A" w14:textId="77777777" w:rsidR="00957A09" w:rsidRPr="00F97FD4" w:rsidRDefault="00957A09"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2245F668" w14:textId="77777777" w:rsidR="00957A09" w:rsidRPr="00F97FD4" w:rsidRDefault="00957A09"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710AA694" w14:textId="77777777" w:rsidR="00957A09" w:rsidRPr="00F97FD4" w:rsidRDefault="00957A09"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40A581D0" w14:textId="77777777" w:rsidR="00957A09" w:rsidRPr="00F97FD4" w:rsidRDefault="00957A09"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2871E0C1" w14:textId="77777777" w:rsidR="00957A09" w:rsidRPr="00F97FD4" w:rsidRDefault="00957A09"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518DBB" w14:textId="77777777" w:rsidR="00963C87" w:rsidRPr="00F97FD4" w:rsidRDefault="00957A09"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2B136E90"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60B79289" w14:textId="77777777" w:rsidR="00963C87" w:rsidRPr="00F97FD4" w:rsidRDefault="00963C87"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7D7D8C59"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547E38D4"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0956F8A8" w14:textId="77777777" w:rsidR="00963C87" w:rsidRPr="00F97FD4" w:rsidRDefault="00963C87"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688DFE20"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2A5AFB33"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7F4FA98D" w14:textId="09494E8C" w:rsidR="00963C87" w:rsidRPr="00F97FD4" w:rsidRDefault="00963C87" w:rsidP="00F97FD4">
      <w:pPr>
        <w:pStyle w:val="TableParagraph"/>
        <w:spacing w:before="70"/>
        <w:ind w:left="60"/>
        <w:jc w:val="both"/>
        <w:rPr>
          <w:rFonts w:asciiTheme="majorBidi" w:hAnsiTheme="majorBidi" w:cstheme="majorBidi"/>
          <w:sz w:val="20"/>
          <w:szCs w:val="20"/>
        </w:rPr>
      </w:pPr>
      <w:proofErr w:type="gramStart"/>
      <w:r w:rsidRPr="00F97FD4">
        <w:rPr>
          <w:rFonts w:asciiTheme="majorBidi" w:hAnsiTheme="majorBidi" w:cstheme="majorBidi"/>
          <w:sz w:val="20"/>
          <w:szCs w:val="20"/>
          <w:u w:val="thick"/>
        </w:rPr>
        <w:t>SLO:[</w:t>
      </w:r>
      <w:proofErr w:type="gramEnd"/>
      <w:r w:rsidRPr="00F97FD4">
        <w:rPr>
          <w:rFonts w:asciiTheme="majorBidi" w:hAnsiTheme="majorBidi" w:cstheme="majorBidi"/>
          <w:sz w:val="20"/>
          <w:szCs w:val="20"/>
          <w:u w:val="thick"/>
        </w:rPr>
        <w:t>E-08-D4-10]</w:t>
      </w:r>
    </w:p>
    <w:p w14:paraId="1A1FCF3A" w14:textId="77777777" w:rsidR="00963C87" w:rsidRPr="00F97FD4" w:rsidRDefault="00963C87" w:rsidP="00F97FD4">
      <w:pPr>
        <w:tabs>
          <w:tab w:val="left" w:pos="264"/>
        </w:tabs>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Use summary</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skills</w:t>
      </w:r>
      <w:r w:rsidRPr="00F97FD4">
        <w:rPr>
          <w:rFonts w:asciiTheme="majorBidi" w:hAnsiTheme="majorBidi" w:cstheme="majorBidi"/>
          <w:spacing w:val="13"/>
          <w:sz w:val="20"/>
          <w:szCs w:val="20"/>
        </w:rPr>
        <w:t xml:space="preserve"> </w:t>
      </w:r>
      <w:r w:rsidRPr="00F97FD4">
        <w:rPr>
          <w:rFonts w:asciiTheme="majorBidi" w:hAnsiTheme="majorBidi" w:cstheme="majorBidi"/>
          <w:sz w:val="20"/>
          <w:szCs w:val="20"/>
        </w:rPr>
        <w:t>to</w:t>
      </w:r>
      <w:r w:rsidRPr="00F97FD4">
        <w:rPr>
          <w:rFonts w:asciiTheme="majorBidi" w:hAnsiTheme="majorBidi" w:cstheme="majorBidi"/>
          <w:spacing w:val="13"/>
          <w:sz w:val="20"/>
          <w:szCs w:val="20"/>
        </w:rPr>
        <w:t xml:space="preserve"> </w:t>
      </w:r>
      <w:r w:rsidRPr="00F97FD4">
        <w:rPr>
          <w:rFonts w:asciiTheme="majorBidi" w:hAnsiTheme="majorBidi" w:cstheme="majorBidi"/>
          <w:sz w:val="20"/>
          <w:szCs w:val="20"/>
        </w:rPr>
        <w:t>write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an objective</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summary</w:t>
      </w:r>
      <w:r w:rsidRPr="00F97FD4">
        <w:rPr>
          <w:rFonts w:asciiTheme="majorBidi" w:hAnsiTheme="majorBidi" w:cstheme="majorBidi"/>
          <w:spacing w:val="-6"/>
          <w:sz w:val="20"/>
          <w:szCs w:val="20"/>
        </w:rPr>
        <w:t xml:space="preserve"> </w:t>
      </w:r>
      <w:r w:rsidRPr="00F97FD4">
        <w:rPr>
          <w:rFonts w:asciiTheme="majorBidi" w:hAnsiTheme="majorBidi" w:cstheme="majorBidi"/>
          <w:sz w:val="20"/>
          <w:szCs w:val="20"/>
        </w:rPr>
        <w:t>of</w:t>
      </w:r>
      <w:r w:rsidRPr="00F97FD4">
        <w:rPr>
          <w:rFonts w:asciiTheme="majorBidi" w:hAnsiTheme="majorBidi" w:cstheme="majorBidi"/>
          <w:spacing w:val="-5"/>
          <w:sz w:val="20"/>
          <w:szCs w:val="20"/>
        </w:rPr>
        <w:t xml:space="preserve"> </w:t>
      </w:r>
      <w:proofErr w:type="gramStart"/>
      <w:r w:rsidRPr="00F97FD4">
        <w:rPr>
          <w:rFonts w:asciiTheme="majorBidi" w:hAnsiTheme="majorBidi" w:cstheme="majorBidi"/>
          <w:sz w:val="20"/>
          <w:szCs w:val="20"/>
        </w:rPr>
        <w:t xml:space="preserve">the </w:t>
      </w:r>
      <w:r w:rsidRPr="00F97FD4">
        <w:rPr>
          <w:rFonts w:asciiTheme="majorBidi" w:hAnsiTheme="majorBidi" w:cstheme="majorBidi"/>
          <w:spacing w:val="-58"/>
          <w:sz w:val="20"/>
          <w:szCs w:val="20"/>
        </w:rPr>
        <w:t xml:space="preserve"> </w:t>
      </w:r>
      <w:r w:rsidRPr="00F97FD4">
        <w:rPr>
          <w:rFonts w:asciiTheme="majorBidi" w:hAnsiTheme="majorBidi" w:cstheme="majorBidi"/>
          <w:sz w:val="20"/>
          <w:szCs w:val="20"/>
        </w:rPr>
        <w:t>given</w:t>
      </w:r>
      <w:proofErr w:type="gramEnd"/>
      <w:r w:rsidRPr="00F97FD4">
        <w:rPr>
          <w:rFonts w:asciiTheme="majorBidi" w:hAnsiTheme="majorBidi" w:cstheme="majorBidi"/>
          <w:sz w:val="20"/>
          <w:szCs w:val="20"/>
        </w:rPr>
        <w:t xml:space="preserve"> text and</w:t>
      </w:r>
      <w:r w:rsidRPr="00F97FD4">
        <w:rPr>
          <w:rFonts w:asciiTheme="majorBidi" w:hAnsiTheme="majorBidi" w:cstheme="majorBidi"/>
          <w:spacing w:val="1"/>
          <w:sz w:val="20"/>
          <w:szCs w:val="20"/>
        </w:rPr>
        <w:t xml:space="preserve"> </w:t>
      </w:r>
      <w:r w:rsidRPr="00F97FD4">
        <w:rPr>
          <w:rFonts w:asciiTheme="majorBidi" w:hAnsiTheme="majorBidi" w:cstheme="majorBidi"/>
          <w:sz w:val="20"/>
          <w:szCs w:val="20"/>
        </w:rPr>
        <w:t>poems.</w:t>
      </w:r>
    </w:p>
    <w:p w14:paraId="0D979795" w14:textId="58218CB5" w:rsidR="00963C87" w:rsidRPr="00F97FD4" w:rsidRDefault="00963C87" w:rsidP="00F97FD4">
      <w:pPr>
        <w:tabs>
          <w:tab w:val="left" w:pos="264"/>
        </w:tabs>
        <w:autoSpaceDE w:val="0"/>
        <w:autoSpaceDN w:val="0"/>
        <w:adjustRightInd w:val="0"/>
        <w:spacing w:after="0" w:line="240" w:lineRule="auto"/>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0B9EF737"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Pr="00F97FD4">
        <w:rPr>
          <w:rFonts w:asciiTheme="majorBidi" w:hAnsiTheme="majorBidi" w:cstheme="majorBidi"/>
          <w:sz w:val="20"/>
          <w:szCs w:val="20"/>
          <w:lang w:val="en-GB"/>
        </w:rPr>
        <w:t>Comprehension</w:t>
      </w:r>
    </w:p>
    <w:p w14:paraId="6C7EA26A" w14:textId="77777777" w:rsidR="00963C87" w:rsidRPr="00F97FD4" w:rsidRDefault="00963C87"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5129A781" w14:textId="77777777" w:rsidR="00963C87" w:rsidRPr="00F97FD4" w:rsidRDefault="00963C87"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Pr="00F97FD4">
        <w:rPr>
          <w:rFonts w:asciiTheme="majorBidi" w:hAnsiTheme="majorBidi" w:cstheme="majorBidi"/>
          <w:sz w:val="20"/>
          <w:szCs w:val="20"/>
          <w:lang w:val="en-GB"/>
        </w:rPr>
        <w:t>Comprehension</w:t>
      </w:r>
    </w:p>
    <w:tbl>
      <w:tblPr>
        <w:tblStyle w:val="TableGrid"/>
        <w:tblW w:w="11340" w:type="dxa"/>
        <w:tblInd w:w="-522" w:type="dxa"/>
        <w:tblLayout w:type="fixed"/>
        <w:tblLook w:val="04A0" w:firstRow="1" w:lastRow="0" w:firstColumn="1" w:lastColumn="0" w:noHBand="0" w:noVBand="1"/>
      </w:tblPr>
      <w:tblGrid>
        <w:gridCol w:w="2340"/>
        <w:gridCol w:w="1530"/>
        <w:gridCol w:w="7470"/>
      </w:tblGrid>
      <w:tr w:rsidR="00963C87" w:rsidRPr="00F97FD4" w14:paraId="5C4683DB" w14:textId="77777777" w:rsidTr="008A2CC2">
        <w:tc>
          <w:tcPr>
            <w:tcW w:w="2340" w:type="dxa"/>
          </w:tcPr>
          <w:p w14:paraId="460BE863" w14:textId="77777777" w:rsidR="00963C87" w:rsidRPr="00F97FD4" w:rsidRDefault="00963C8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530" w:type="dxa"/>
          </w:tcPr>
          <w:p w14:paraId="51DF06B7" w14:textId="77777777" w:rsidR="00963C87" w:rsidRPr="00F97FD4" w:rsidRDefault="00963C8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741171C5" w14:textId="77777777" w:rsidR="00963C87" w:rsidRPr="00F97FD4" w:rsidRDefault="00963C87"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963C87" w:rsidRPr="00F97FD4" w14:paraId="65A85935" w14:textId="77777777" w:rsidTr="008A2CC2">
        <w:trPr>
          <w:trHeight w:val="1007"/>
        </w:trPr>
        <w:tc>
          <w:tcPr>
            <w:tcW w:w="2340" w:type="dxa"/>
          </w:tcPr>
          <w:p w14:paraId="44F1B92F" w14:textId="77777777" w:rsidR="00963C87" w:rsidRPr="00F97FD4" w:rsidRDefault="00963C87" w:rsidP="00F97FD4">
            <w:pPr>
              <w:tabs>
                <w:tab w:val="left" w:pos="1872"/>
              </w:tabs>
              <w:ind w:right="113"/>
              <w:rPr>
                <w:rFonts w:asciiTheme="majorBidi" w:hAnsiTheme="majorBidi" w:cstheme="majorBidi"/>
                <w:sz w:val="20"/>
                <w:szCs w:val="20"/>
              </w:rPr>
            </w:pPr>
            <w:r w:rsidRPr="00F97FD4">
              <w:rPr>
                <w:rFonts w:asciiTheme="majorBidi" w:hAnsiTheme="majorBidi" w:cstheme="majorBidi"/>
                <w:sz w:val="20"/>
                <w:szCs w:val="20"/>
              </w:rPr>
              <w:t>Activity</w:t>
            </w:r>
          </w:p>
          <w:p w14:paraId="085A2947" w14:textId="0DD296B2" w:rsidR="00963C87" w:rsidRPr="00F97FD4" w:rsidRDefault="00963C87"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Read the text given a page 62 starting (people travel ………called tourists.)</w:t>
            </w:r>
          </w:p>
          <w:p w14:paraId="05EE3D2C" w14:textId="77777777" w:rsidR="00963C87" w:rsidRPr="00F97FD4" w:rsidRDefault="00963C87"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Now ask the students to focus on the main points and try to bear the technique to sum up the given text objectively.</w:t>
            </w:r>
          </w:p>
          <w:p w14:paraId="152F0EC0" w14:textId="22A23C58" w:rsidR="00963C87" w:rsidRPr="00F97FD4" w:rsidRDefault="00963C87" w:rsidP="00F97FD4">
            <w:pPr>
              <w:tabs>
                <w:tab w:val="left" w:pos="1872"/>
              </w:tabs>
              <w:rPr>
                <w:rFonts w:asciiTheme="majorBidi" w:hAnsiTheme="majorBidi" w:cstheme="majorBidi"/>
                <w:color w:val="00B050"/>
                <w:sz w:val="20"/>
                <w:szCs w:val="20"/>
              </w:rPr>
            </w:pPr>
          </w:p>
        </w:tc>
        <w:tc>
          <w:tcPr>
            <w:tcW w:w="1530" w:type="dxa"/>
          </w:tcPr>
          <w:p w14:paraId="5D3F5012" w14:textId="120F5B46" w:rsidR="00963C87" w:rsidRPr="00F97FD4" w:rsidRDefault="00963C87"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Make a summary of the poem </w:t>
            </w:r>
            <w:proofErr w:type="gramStart"/>
            <w:r w:rsidRPr="00F97FD4">
              <w:rPr>
                <w:rFonts w:asciiTheme="majorBidi" w:hAnsiTheme="majorBidi" w:cstheme="majorBidi"/>
                <w:sz w:val="20"/>
                <w:szCs w:val="20"/>
              </w:rPr>
              <w:t>“ Far</w:t>
            </w:r>
            <w:proofErr w:type="gramEnd"/>
            <w:r w:rsidRPr="00F97FD4">
              <w:rPr>
                <w:rFonts w:asciiTheme="majorBidi" w:hAnsiTheme="majorBidi" w:cstheme="majorBidi"/>
                <w:sz w:val="20"/>
                <w:szCs w:val="20"/>
              </w:rPr>
              <w:t xml:space="preserve"> Away Village” page 93</w:t>
            </w:r>
          </w:p>
          <w:p w14:paraId="59788D32" w14:textId="77777777" w:rsidR="00963C87" w:rsidRPr="00F97FD4" w:rsidRDefault="00963C87" w:rsidP="00F97FD4">
            <w:pPr>
              <w:rPr>
                <w:rFonts w:asciiTheme="majorBidi" w:eastAsia="Times New Roman" w:hAnsiTheme="majorBidi" w:cstheme="majorBidi"/>
                <w:sz w:val="20"/>
                <w:szCs w:val="20"/>
              </w:rPr>
            </w:pPr>
          </w:p>
        </w:tc>
        <w:tc>
          <w:tcPr>
            <w:tcW w:w="7470" w:type="dxa"/>
          </w:tcPr>
          <w:p w14:paraId="00CDA84F" w14:textId="77777777" w:rsidR="00963C87" w:rsidRPr="00F97FD4" w:rsidRDefault="00963C87"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963C87" w:rsidRPr="00F97FD4" w14:paraId="7045B56A" w14:textId="77777777" w:rsidTr="008A2CC2">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2160"/>
                    <w:gridCol w:w="1530"/>
                    <w:gridCol w:w="1620"/>
                    <w:gridCol w:w="1980"/>
                  </w:tblGrid>
                  <w:tr w:rsidR="00963C87" w:rsidRPr="00F97FD4" w14:paraId="6FE2B9CD"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E9CD0"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6792C7A8"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25339"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453F675B"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CE9FF"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6959B09A"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90366"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106438C6"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963C87" w:rsidRPr="00F97FD4" w14:paraId="2124BF57"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EDE50"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details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37A3922F" w14:textId="77777777" w:rsidR="00963C87" w:rsidRPr="00F97FD4" w:rsidRDefault="00963C87"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192BD6DD"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41DEA232"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15011DB3" w14:textId="77777777" w:rsidR="00963C87" w:rsidRPr="00F97FD4" w:rsidRDefault="00963C87"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D2515" w14:textId="77777777" w:rsidR="00963C87" w:rsidRPr="00F97FD4" w:rsidRDefault="00963C87"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4CE4744A" w14:textId="77777777" w:rsidR="00963C87" w:rsidRPr="00F97FD4" w:rsidRDefault="00963C87"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734E16AB" w14:textId="77777777" w:rsidR="00963C87" w:rsidRPr="00F97FD4" w:rsidRDefault="00963C87"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15C88B85"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D2849"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2D1F507D" w14:textId="77777777" w:rsidR="00963C87" w:rsidRPr="00F97FD4" w:rsidRDefault="00963C87"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255F8854"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5CFDCBD7"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1E255" w14:textId="77777777" w:rsidR="00963C87" w:rsidRPr="00F97FD4" w:rsidRDefault="00963C87"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04D48796" w14:textId="77777777" w:rsidR="00963C87" w:rsidRPr="00F97FD4" w:rsidRDefault="00963C87"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68623B83"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1B920F5F"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4D646FE0" w14:textId="77777777" w:rsidR="00963C87" w:rsidRPr="00F97FD4" w:rsidRDefault="00963C87" w:rsidP="00F97FD4">
                        <w:pPr>
                          <w:spacing w:line="228" w:lineRule="auto"/>
                          <w:rPr>
                            <w:rFonts w:asciiTheme="majorBidi" w:hAnsiTheme="majorBidi" w:cstheme="majorBidi"/>
                            <w:sz w:val="20"/>
                            <w:szCs w:val="20"/>
                          </w:rPr>
                        </w:pPr>
                      </w:p>
                    </w:tc>
                  </w:tr>
                </w:tbl>
                <w:p w14:paraId="19CD33B7" w14:textId="77777777" w:rsidR="00963C87" w:rsidRPr="00F97FD4" w:rsidRDefault="00963C87" w:rsidP="00F97FD4">
                  <w:pPr>
                    <w:tabs>
                      <w:tab w:val="left" w:pos="1872"/>
                    </w:tabs>
                    <w:rPr>
                      <w:rFonts w:asciiTheme="majorBidi" w:hAnsiTheme="majorBidi" w:cstheme="majorBidi"/>
                      <w:sz w:val="20"/>
                      <w:szCs w:val="20"/>
                    </w:rPr>
                  </w:pPr>
                </w:p>
              </w:tc>
            </w:tr>
          </w:tbl>
          <w:p w14:paraId="3D4D9DB7" w14:textId="77777777" w:rsidR="00963C87" w:rsidRPr="00F97FD4" w:rsidRDefault="00963C87" w:rsidP="00F97FD4">
            <w:pPr>
              <w:tabs>
                <w:tab w:val="left" w:pos="1872"/>
              </w:tabs>
              <w:jc w:val="center"/>
              <w:rPr>
                <w:rFonts w:asciiTheme="majorBidi" w:hAnsiTheme="majorBidi" w:cstheme="majorBidi"/>
                <w:color w:val="00B050"/>
                <w:sz w:val="20"/>
                <w:szCs w:val="20"/>
              </w:rPr>
            </w:pPr>
          </w:p>
        </w:tc>
      </w:tr>
    </w:tbl>
    <w:p w14:paraId="06733D65" w14:textId="77777777" w:rsidR="00963C87" w:rsidRPr="00F97FD4" w:rsidRDefault="00963C87"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0E06F7D4" w14:textId="77777777" w:rsidR="00963C87" w:rsidRPr="00F97FD4" w:rsidRDefault="00963C8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3C5E32F8" w14:textId="77777777" w:rsidR="00963C87" w:rsidRPr="00F97FD4" w:rsidRDefault="00963C8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04D61B5B"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24E41B92" w14:textId="77777777" w:rsidR="00963C87" w:rsidRPr="00F97FD4" w:rsidRDefault="00963C87"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55CFD7" w14:textId="77777777" w:rsidR="00963C87" w:rsidRPr="00F97FD4" w:rsidRDefault="00963C87"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18375F01"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14EEF3EB" w14:textId="77777777" w:rsidR="00963C87" w:rsidRPr="00F97FD4" w:rsidRDefault="00963C87"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2E104D59"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4274140B"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7A31B31F" w14:textId="77777777" w:rsidR="00963C87" w:rsidRPr="00F97FD4" w:rsidRDefault="00963C87"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5FB1B741"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3FD0105B"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140E8222" w14:textId="77777777" w:rsidR="00963C87" w:rsidRPr="00F97FD4" w:rsidRDefault="00963C87" w:rsidP="00F97FD4">
      <w:pPr>
        <w:tabs>
          <w:tab w:val="left" w:pos="264"/>
        </w:tabs>
        <w:autoSpaceDE w:val="0"/>
        <w:autoSpaceDN w:val="0"/>
        <w:adjustRightInd w:val="0"/>
        <w:spacing w:after="0"/>
        <w:jc w:val="both"/>
        <w:rPr>
          <w:rFonts w:asciiTheme="majorBidi" w:eastAsia="Arial MT" w:hAnsiTheme="majorBidi" w:cstheme="majorBidi"/>
          <w:sz w:val="20"/>
          <w:szCs w:val="20"/>
        </w:rPr>
      </w:pPr>
      <w:r w:rsidRPr="00F97FD4">
        <w:rPr>
          <w:rFonts w:asciiTheme="majorBidi" w:eastAsia="Arial MT" w:hAnsiTheme="majorBidi" w:cstheme="majorBidi"/>
          <w:sz w:val="20"/>
          <w:szCs w:val="20"/>
          <w:u w:val="thick"/>
        </w:rPr>
        <w:t xml:space="preserve">SLO: E-08-D4-11] </w:t>
      </w:r>
      <w:r w:rsidRPr="00F97FD4">
        <w:rPr>
          <w:rFonts w:asciiTheme="majorBidi" w:eastAsia="Arial MT" w:hAnsiTheme="majorBidi" w:cstheme="majorBidi"/>
          <w:sz w:val="20"/>
          <w:szCs w:val="20"/>
        </w:rPr>
        <w:t xml:space="preserve">Write </w:t>
      </w:r>
      <w:proofErr w:type="gramStart"/>
      <w:r w:rsidRPr="00F97FD4">
        <w:rPr>
          <w:rFonts w:asciiTheme="majorBidi" w:eastAsia="Arial MT" w:hAnsiTheme="majorBidi" w:cstheme="majorBidi"/>
          <w:sz w:val="20"/>
          <w:szCs w:val="20"/>
        </w:rPr>
        <w:t>a  paragraph</w:t>
      </w:r>
      <w:proofErr w:type="gramEnd"/>
      <w:r w:rsidRPr="00F97FD4">
        <w:rPr>
          <w:rFonts w:asciiTheme="majorBidi" w:eastAsia="Arial MT" w:hAnsiTheme="majorBidi" w:cstheme="majorBidi"/>
          <w:sz w:val="20"/>
          <w:szCs w:val="20"/>
        </w:rPr>
        <w:t xml:space="preserve"> of free writing for fluency, creativity, brainstorming or pleasure</w:t>
      </w:r>
    </w:p>
    <w:p w14:paraId="6CEB7230" w14:textId="20D48567" w:rsidR="00963C87" w:rsidRPr="00F97FD4" w:rsidRDefault="00963C87" w:rsidP="00F97FD4">
      <w:pPr>
        <w:tabs>
          <w:tab w:val="left" w:pos="264"/>
        </w:tabs>
        <w:autoSpaceDE w:val="0"/>
        <w:autoSpaceDN w:val="0"/>
        <w:adjustRightInd w:val="0"/>
        <w:spacing w:after="0" w:line="240" w:lineRule="auto"/>
        <w:jc w:val="both"/>
        <w:rPr>
          <w:rFonts w:asciiTheme="majorBidi" w:hAnsiTheme="majorBidi" w:cstheme="majorBidi"/>
          <w:sz w:val="20"/>
          <w:szCs w:val="20"/>
        </w:rPr>
      </w:pPr>
      <w:proofErr w:type="gramStart"/>
      <w:r w:rsidRPr="00F97FD4">
        <w:rPr>
          <w:rFonts w:asciiTheme="majorBidi" w:eastAsia="Arial MT" w:hAnsiTheme="majorBidi" w:cstheme="majorBidi"/>
          <w:sz w:val="20"/>
          <w:szCs w:val="20"/>
          <w:u w:val="thick"/>
        </w:rPr>
        <w:t>.</w:t>
      </w:r>
      <w:r w:rsidRPr="00F97FD4">
        <w:rPr>
          <w:rFonts w:asciiTheme="majorBidi" w:hAnsiTheme="majorBidi" w:cstheme="majorBidi"/>
          <w:b/>
          <w:color w:val="00B050"/>
          <w:sz w:val="20"/>
          <w:szCs w:val="20"/>
        </w:rPr>
        <w:t>Type</w:t>
      </w:r>
      <w:proofErr w:type="gramEnd"/>
      <w:r w:rsidRPr="00F97FD4">
        <w:rPr>
          <w:rFonts w:asciiTheme="majorBidi" w:hAnsiTheme="majorBidi" w:cstheme="majorBidi"/>
          <w:b/>
          <w:color w:val="00B050"/>
          <w:sz w:val="20"/>
          <w:szCs w:val="20"/>
        </w:rPr>
        <w:t xml:space="preserve"> of Task: </w:t>
      </w:r>
    </w:p>
    <w:p w14:paraId="1F887D12" w14:textId="0D1393E5"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SLO: </w:t>
      </w:r>
      <w:r w:rsidR="008420F2" w:rsidRPr="00F97FD4">
        <w:rPr>
          <w:rFonts w:asciiTheme="majorBidi" w:hAnsiTheme="majorBidi" w:cstheme="majorBidi"/>
          <w:sz w:val="20"/>
          <w:szCs w:val="20"/>
          <w:lang w:val="en-GB"/>
        </w:rPr>
        <w:t>Application</w:t>
      </w:r>
    </w:p>
    <w:p w14:paraId="5232E917" w14:textId="77777777" w:rsidR="00963C87" w:rsidRPr="00F97FD4" w:rsidRDefault="00963C87"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0624F120" w14:textId="37C17B31" w:rsidR="00963C87" w:rsidRPr="00F97FD4" w:rsidRDefault="00963C87"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Level of Item:</w:t>
      </w:r>
      <w:r w:rsidR="008420F2" w:rsidRPr="00F97FD4">
        <w:rPr>
          <w:rFonts w:asciiTheme="majorBidi" w:hAnsiTheme="majorBidi" w:cstheme="majorBidi"/>
          <w:sz w:val="20"/>
          <w:szCs w:val="20"/>
          <w:lang w:val="en-GB"/>
        </w:rPr>
        <w:t xml:space="preserve"> Application</w:t>
      </w:r>
    </w:p>
    <w:tbl>
      <w:tblPr>
        <w:tblStyle w:val="TableGrid"/>
        <w:tblW w:w="11340" w:type="dxa"/>
        <w:tblInd w:w="-522" w:type="dxa"/>
        <w:tblLayout w:type="fixed"/>
        <w:tblLook w:val="04A0" w:firstRow="1" w:lastRow="0" w:firstColumn="1" w:lastColumn="0" w:noHBand="0" w:noVBand="1"/>
      </w:tblPr>
      <w:tblGrid>
        <w:gridCol w:w="2340"/>
        <w:gridCol w:w="1530"/>
        <w:gridCol w:w="7470"/>
      </w:tblGrid>
      <w:tr w:rsidR="00963C87" w:rsidRPr="00F97FD4" w14:paraId="6A277F39" w14:textId="77777777" w:rsidTr="008A2CC2">
        <w:tc>
          <w:tcPr>
            <w:tcW w:w="2340" w:type="dxa"/>
          </w:tcPr>
          <w:p w14:paraId="5242FCF7" w14:textId="77777777" w:rsidR="00963C87" w:rsidRPr="00F97FD4" w:rsidRDefault="00963C8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530" w:type="dxa"/>
          </w:tcPr>
          <w:p w14:paraId="6EEF6D3D" w14:textId="77777777" w:rsidR="00963C87" w:rsidRPr="00F97FD4" w:rsidRDefault="00963C8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723EB15F" w14:textId="77777777" w:rsidR="00963C87" w:rsidRPr="00F97FD4" w:rsidRDefault="00963C87"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963C87" w:rsidRPr="00F97FD4" w14:paraId="0B78DD15" w14:textId="77777777" w:rsidTr="008A2CC2">
        <w:trPr>
          <w:trHeight w:val="1007"/>
        </w:trPr>
        <w:tc>
          <w:tcPr>
            <w:tcW w:w="2340" w:type="dxa"/>
          </w:tcPr>
          <w:p w14:paraId="4FC5C52C" w14:textId="77777777" w:rsidR="00963C87" w:rsidRPr="00F97FD4" w:rsidRDefault="00963C87" w:rsidP="00F97FD4">
            <w:pPr>
              <w:tabs>
                <w:tab w:val="left" w:pos="1872"/>
              </w:tabs>
              <w:ind w:right="113"/>
              <w:rPr>
                <w:rFonts w:asciiTheme="majorBidi" w:hAnsiTheme="majorBidi" w:cstheme="majorBidi"/>
                <w:sz w:val="20"/>
                <w:szCs w:val="20"/>
              </w:rPr>
            </w:pPr>
            <w:r w:rsidRPr="00F97FD4">
              <w:rPr>
                <w:rFonts w:asciiTheme="majorBidi" w:hAnsiTheme="majorBidi" w:cstheme="majorBidi"/>
                <w:sz w:val="20"/>
                <w:szCs w:val="20"/>
              </w:rPr>
              <w:t>Activity</w:t>
            </w:r>
          </w:p>
          <w:p w14:paraId="712A19D3" w14:textId="77777777" w:rsidR="00963C87" w:rsidRPr="00F97FD4" w:rsidRDefault="00963C87"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 xml:space="preserve">Draw a mind map on the board using the calve words related to a certain topic </w:t>
            </w:r>
            <w:proofErr w:type="spellStart"/>
            <w:r w:rsidRPr="00F97FD4">
              <w:rPr>
                <w:rFonts w:asciiTheme="majorBidi" w:hAnsiTheme="majorBidi" w:cstheme="majorBidi"/>
                <w:color w:val="000000" w:themeColor="text1"/>
                <w:sz w:val="20"/>
                <w:szCs w:val="20"/>
              </w:rPr>
              <w:t>i.e</w:t>
            </w:r>
            <w:proofErr w:type="spellEnd"/>
            <w:r w:rsidRPr="00F97FD4">
              <w:rPr>
                <w:rFonts w:asciiTheme="majorBidi" w:hAnsiTheme="majorBidi" w:cstheme="majorBidi"/>
                <w:color w:val="000000" w:themeColor="text1"/>
                <w:sz w:val="20"/>
                <w:szCs w:val="20"/>
              </w:rPr>
              <w:t xml:space="preserve"> discipline.</w:t>
            </w:r>
          </w:p>
          <w:p w14:paraId="772DA29E" w14:textId="77777777" w:rsidR="00963C87" w:rsidRPr="00F97FD4" w:rsidRDefault="00963C87"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 xml:space="preserve">Draw a circle and place the words like introduction – rule of nature. </w:t>
            </w:r>
          </w:p>
          <w:p w14:paraId="2CC4880D" w14:textId="77777777" w:rsidR="00963C87" w:rsidRPr="00F97FD4" w:rsidRDefault="00963C87"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A set of proper rules self – confidence let the student have brain storming and come up with at least two sentences on each point.</w:t>
            </w:r>
          </w:p>
          <w:p w14:paraId="0AA42FEB" w14:textId="77777777" w:rsidR="00963C87" w:rsidRPr="00F97FD4" w:rsidRDefault="00963C87" w:rsidP="00F97FD4">
            <w:pPr>
              <w:tabs>
                <w:tab w:val="left" w:pos="426"/>
              </w:tabs>
              <w:rPr>
                <w:rFonts w:asciiTheme="majorBidi" w:hAnsiTheme="majorBidi" w:cstheme="majorBidi"/>
                <w:color w:val="000000" w:themeColor="text1"/>
                <w:sz w:val="20"/>
                <w:szCs w:val="20"/>
              </w:rPr>
            </w:pPr>
          </w:p>
          <w:p w14:paraId="50BAE6A5" w14:textId="77777777" w:rsidR="00963C87" w:rsidRPr="00F97FD4" w:rsidRDefault="00963C87" w:rsidP="00F97FD4">
            <w:pPr>
              <w:tabs>
                <w:tab w:val="left" w:pos="1872"/>
              </w:tabs>
              <w:rPr>
                <w:rFonts w:asciiTheme="majorBidi" w:hAnsiTheme="majorBidi" w:cstheme="majorBidi"/>
                <w:color w:val="00B050"/>
                <w:sz w:val="20"/>
                <w:szCs w:val="20"/>
              </w:rPr>
            </w:pPr>
          </w:p>
        </w:tc>
        <w:tc>
          <w:tcPr>
            <w:tcW w:w="1530" w:type="dxa"/>
          </w:tcPr>
          <w:p w14:paraId="0FD50BFD" w14:textId="6CBB90BA" w:rsidR="00963C87" w:rsidRPr="00F97FD4" w:rsidRDefault="00963C87"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 xml:space="preserve">Write a paragraph of about 80-100 words on “Village Life”  </w:t>
            </w:r>
          </w:p>
          <w:p w14:paraId="7B39AB85" w14:textId="77777777" w:rsidR="00963C87" w:rsidRPr="00F97FD4" w:rsidRDefault="00963C87" w:rsidP="00F97FD4">
            <w:pPr>
              <w:rPr>
                <w:rFonts w:asciiTheme="majorBidi" w:hAnsiTheme="majorBidi" w:cstheme="majorBidi"/>
                <w:sz w:val="20"/>
                <w:szCs w:val="20"/>
              </w:rPr>
            </w:pPr>
          </w:p>
          <w:p w14:paraId="02B46F68" w14:textId="77777777" w:rsidR="00963C87" w:rsidRPr="00F97FD4" w:rsidRDefault="00963C87" w:rsidP="00F97FD4">
            <w:pPr>
              <w:rPr>
                <w:rFonts w:asciiTheme="majorBidi" w:eastAsia="Times New Roman" w:hAnsiTheme="majorBidi" w:cstheme="majorBidi"/>
                <w:sz w:val="20"/>
                <w:szCs w:val="20"/>
              </w:rPr>
            </w:pPr>
          </w:p>
        </w:tc>
        <w:tc>
          <w:tcPr>
            <w:tcW w:w="7470" w:type="dxa"/>
          </w:tcPr>
          <w:p w14:paraId="5F2299A2" w14:textId="77777777" w:rsidR="00963C87" w:rsidRPr="00F97FD4" w:rsidRDefault="00963C87" w:rsidP="00F97FD4">
            <w:pPr>
              <w:tabs>
                <w:tab w:val="left" w:pos="1872"/>
              </w:tabs>
              <w:jc w:val="center"/>
              <w:rPr>
                <w:rFonts w:asciiTheme="majorBidi" w:hAnsiTheme="majorBidi" w:cstheme="majorBidi"/>
                <w:color w:val="00B050"/>
                <w:sz w:val="20"/>
                <w:szCs w:val="20"/>
              </w:rPr>
            </w:pPr>
          </w:p>
          <w:tbl>
            <w:tblPr>
              <w:tblStyle w:val="TableGrid"/>
              <w:tblW w:w="10959" w:type="dxa"/>
              <w:tblLayout w:type="fixed"/>
              <w:tblLook w:val="04A0" w:firstRow="1" w:lastRow="0" w:firstColumn="1" w:lastColumn="0" w:noHBand="0" w:noVBand="1"/>
            </w:tblPr>
            <w:tblGrid>
              <w:gridCol w:w="10959"/>
            </w:tblGrid>
            <w:tr w:rsidR="00963C87" w:rsidRPr="00F97FD4" w14:paraId="5C19D4FB" w14:textId="77777777" w:rsidTr="008A2CC2">
              <w:tc>
                <w:tcPr>
                  <w:tcW w:w="10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ayout w:type="fixed"/>
                    <w:tblLook w:val="04A0" w:firstRow="1" w:lastRow="0" w:firstColumn="1" w:lastColumn="0" w:noHBand="0" w:noVBand="1"/>
                  </w:tblPr>
                  <w:tblGrid>
                    <w:gridCol w:w="2160"/>
                    <w:gridCol w:w="1530"/>
                    <w:gridCol w:w="1620"/>
                    <w:gridCol w:w="1980"/>
                  </w:tblGrid>
                  <w:tr w:rsidR="00963C87" w:rsidRPr="00F97FD4" w14:paraId="65E13BA7"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CC62D"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60FB9386"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75A17"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6827F919"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C1EA1"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7A7FEB90"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CF4CB"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0CC7BE6E" w14:textId="77777777" w:rsidR="00963C87" w:rsidRPr="00F97FD4" w:rsidRDefault="00963C87"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963C87" w:rsidRPr="00F97FD4" w14:paraId="2ED81B88" w14:textId="77777777" w:rsidTr="008A2CC2">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70A1"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details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677F86BC" w14:textId="77777777" w:rsidR="00963C87" w:rsidRPr="00F97FD4" w:rsidRDefault="00963C87"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2260C79F"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75D6D2C2"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4D605EED" w14:textId="77777777" w:rsidR="00963C87" w:rsidRPr="00F97FD4" w:rsidRDefault="00963C87"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8D15" w14:textId="77777777" w:rsidR="00963C87" w:rsidRPr="00F97FD4" w:rsidRDefault="00963C87"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32FF1015" w14:textId="77777777" w:rsidR="00963C87" w:rsidRPr="00F97FD4" w:rsidRDefault="00963C87"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7E18CAF8" w14:textId="77777777" w:rsidR="00963C87" w:rsidRPr="00F97FD4" w:rsidRDefault="00963C87"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182F8807"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238CD"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08C9FC86" w14:textId="77777777" w:rsidR="00963C87" w:rsidRPr="00F97FD4" w:rsidRDefault="00963C87"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47E95175"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5CE6D8DB"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A4438" w14:textId="77777777" w:rsidR="00963C87" w:rsidRPr="00F97FD4" w:rsidRDefault="00963C87"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4DB7D915" w14:textId="77777777" w:rsidR="00963C87" w:rsidRPr="00F97FD4" w:rsidRDefault="00963C87"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210FD213" w14:textId="77777777" w:rsidR="00963C87" w:rsidRPr="00F97FD4" w:rsidRDefault="00963C87"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76FAD567" w14:textId="77777777" w:rsidR="00963C87" w:rsidRPr="00F97FD4" w:rsidRDefault="00963C87"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0FD9BA98" w14:textId="77777777" w:rsidR="00963C87" w:rsidRPr="00F97FD4" w:rsidRDefault="00963C87" w:rsidP="00F97FD4">
                        <w:pPr>
                          <w:spacing w:line="228" w:lineRule="auto"/>
                          <w:rPr>
                            <w:rFonts w:asciiTheme="majorBidi" w:hAnsiTheme="majorBidi" w:cstheme="majorBidi"/>
                            <w:sz w:val="20"/>
                            <w:szCs w:val="20"/>
                          </w:rPr>
                        </w:pPr>
                      </w:p>
                    </w:tc>
                  </w:tr>
                </w:tbl>
                <w:p w14:paraId="33A500BB" w14:textId="77777777" w:rsidR="00963C87" w:rsidRPr="00F97FD4" w:rsidRDefault="00963C87" w:rsidP="00F97FD4">
                  <w:pPr>
                    <w:tabs>
                      <w:tab w:val="left" w:pos="1872"/>
                    </w:tabs>
                    <w:rPr>
                      <w:rFonts w:asciiTheme="majorBidi" w:hAnsiTheme="majorBidi" w:cstheme="majorBidi"/>
                      <w:sz w:val="20"/>
                      <w:szCs w:val="20"/>
                    </w:rPr>
                  </w:pPr>
                </w:p>
              </w:tc>
            </w:tr>
          </w:tbl>
          <w:p w14:paraId="660C9339" w14:textId="77777777" w:rsidR="00963C87" w:rsidRPr="00F97FD4" w:rsidRDefault="00963C87" w:rsidP="00F97FD4">
            <w:pPr>
              <w:tabs>
                <w:tab w:val="left" w:pos="1872"/>
              </w:tabs>
              <w:jc w:val="center"/>
              <w:rPr>
                <w:rFonts w:asciiTheme="majorBidi" w:hAnsiTheme="majorBidi" w:cstheme="majorBidi"/>
                <w:color w:val="00B050"/>
                <w:sz w:val="20"/>
                <w:szCs w:val="20"/>
              </w:rPr>
            </w:pPr>
          </w:p>
        </w:tc>
      </w:tr>
    </w:tbl>
    <w:p w14:paraId="36C62D45" w14:textId="77777777" w:rsidR="00963C87" w:rsidRPr="00F97FD4" w:rsidRDefault="00963C87"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6BC38435" w14:textId="77777777" w:rsidR="00963C87" w:rsidRPr="00F97FD4" w:rsidRDefault="00963C8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46B3E4C8" w14:textId="77777777" w:rsidR="00963C87" w:rsidRPr="00F97FD4" w:rsidRDefault="00963C8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7E5CAC7C"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44521D76" w14:textId="77777777" w:rsidR="00963C87" w:rsidRPr="00F97FD4" w:rsidRDefault="00963C87"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0C9A15" w14:textId="77777777" w:rsidR="00963C87" w:rsidRPr="00F97FD4" w:rsidRDefault="00963C87"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p>
    <w:p w14:paraId="3A9664E7"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1F5AAAAF" w14:textId="77777777" w:rsidR="00963C87" w:rsidRPr="00F97FD4" w:rsidRDefault="00963C87" w:rsidP="00F97FD4">
      <w:pPr>
        <w:spacing w:after="0"/>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t>English</w:t>
      </w:r>
    </w:p>
    <w:p w14:paraId="7452CFA4"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Subject: English</w:t>
      </w:r>
    </w:p>
    <w:p w14:paraId="27F4BF24"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Domain: D- Writing </w:t>
      </w:r>
    </w:p>
    <w:p w14:paraId="73558597" w14:textId="77777777" w:rsidR="00963C87" w:rsidRPr="00F97FD4" w:rsidRDefault="00963C87" w:rsidP="00F97FD4">
      <w:pPr>
        <w:spacing w:after="0"/>
        <w:rPr>
          <w:rFonts w:asciiTheme="majorBidi" w:hAnsiTheme="majorBidi" w:cstheme="majorBidi"/>
          <w:color w:val="00B050"/>
          <w:sz w:val="20"/>
          <w:szCs w:val="20"/>
        </w:rPr>
      </w:pPr>
      <w:proofErr w:type="gramStart"/>
      <w:r w:rsidRPr="00F97FD4">
        <w:rPr>
          <w:rFonts w:asciiTheme="majorBidi" w:hAnsiTheme="majorBidi" w:cstheme="majorBidi"/>
          <w:b/>
          <w:color w:val="00B050"/>
          <w:sz w:val="20"/>
          <w:szCs w:val="20"/>
        </w:rPr>
        <w:t>Grade:</w:t>
      </w:r>
      <w:r w:rsidRPr="00F97FD4">
        <w:rPr>
          <w:rFonts w:asciiTheme="majorBidi" w:hAnsiTheme="majorBidi" w:cstheme="majorBidi"/>
          <w:color w:val="00B050"/>
          <w:sz w:val="20"/>
          <w:szCs w:val="20"/>
        </w:rPr>
        <w:t>-</w:t>
      </w:r>
      <w:proofErr w:type="gramEnd"/>
      <w:r w:rsidRPr="00F97FD4">
        <w:rPr>
          <w:rFonts w:asciiTheme="majorBidi" w:hAnsiTheme="majorBidi" w:cstheme="majorBidi"/>
          <w:color w:val="00B050"/>
          <w:sz w:val="20"/>
          <w:szCs w:val="20"/>
        </w:rPr>
        <w:t>8</w:t>
      </w:r>
    </w:p>
    <w:p w14:paraId="32F2F6EE"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Unit: </w:t>
      </w:r>
    </w:p>
    <w:p w14:paraId="2DF7D2B7"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Type of Assessment: Formative/Summative</w:t>
      </w:r>
    </w:p>
    <w:p w14:paraId="172942FE" w14:textId="6279341E" w:rsidR="00963C87" w:rsidRPr="00F97FD4" w:rsidRDefault="00963C87" w:rsidP="00F97FD4">
      <w:pPr>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 xml:space="preserve">SLO: E-08-D4-12] Proofread and edit texts </w:t>
      </w:r>
      <w:proofErr w:type="gramStart"/>
      <w:r w:rsidRPr="00F97FD4">
        <w:rPr>
          <w:rFonts w:asciiTheme="majorBidi" w:hAnsiTheme="majorBidi" w:cstheme="majorBidi"/>
          <w:sz w:val="20"/>
          <w:szCs w:val="20"/>
        </w:rPr>
        <w:t>for  errors</w:t>
      </w:r>
      <w:proofErr w:type="gramEnd"/>
      <w:r w:rsidRPr="00F97FD4">
        <w:rPr>
          <w:rFonts w:asciiTheme="majorBidi" w:hAnsiTheme="majorBidi" w:cstheme="majorBidi"/>
          <w:sz w:val="20"/>
          <w:szCs w:val="20"/>
        </w:rPr>
        <w:t xml:space="preserve"> of:</w:t>
      </w:r>
    </w:p>
    <w:p w14:paraId="6DF7AFF8" w14:textId="662BBA74" w:rsidR="00963C87" w:rsidRPr="00F97FD4" w:rsidRDefault="00963C87" w:rsidP="00F97FD4">
      <w:pPr>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•sentence structure.</w:t>
      </w:r>
    </w:p>
    <w:p w14:paraId="4FD4C962" w14:textId="4FD4B10B" w:rsidR="00963C87" w:rsidRPr="00F97FD4" w:rsidRDefault="00963C87" w:rsidP="00F97FD4">
      <w:pPr>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 subject/verb agreement.</w:t>
      </w:r>
    </w:p>
    <w:p w14:paraId="46532916" w14:textId="76A9425A" w:rsidR="00963C87" w:rsidRPr="00F97FD4" w:rsidRDefault="00963C87" w:rsidP="00F97FD4">
      <w:pPr>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 noun/pronoun</w:t>
      </w:r>
      <w:r w:rsidRPr="00F97FD4">
        <w:rPr>
          <w:rFonts w:asciiTheme="majorBidi" w:hAnsiTheme="majorBidi" w:cstheme="majorBidi"/>
          <w:sz w:val="20"/>
          <w:szCs w:val="20"/>
          <w:lang w:val="en-GB"/>
        </w:rPr>
        <w:t xml:space="preserve"> </w:t>
      </w:r>
      <w:r w:rsidRPr="00F97FD4">
        <w:rPr>
          <w:rFonts w:asciiTheme="majorBidi" w:hAnsiTheme="majorBidi" w:cstheme="majorBidi"/>
          <w:sz w:val="20"/>
          <w:szCs w:val="20"/>
        </w:rPr>
        <w:t>agreement.</w:t>
      </w:r>
    </w:p>
    <w:p w14:paraId="7269FF47" w14:textId="121D3112" w:rsidR="00963C87" w:rsidRPr="00F97FD4" w:rsidRDefault="00963C87" w:rsidP="00F97FD4">
      <w:pPr>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sz w:val="20"/>
          <w:szCs w:val="20"/>
        </w:rPr>
        <w:t>•reference words, connectives /transitional devices.</w:t>
      </w:r>
    </w:p>
    <w:p w14:paraId="512AF8B8" w14:textId="77777777" w:rsidR="00963C87" w:rsidRPr="00F97FD4" w:rsidRDefault="00963C87" w:rsidP="00F97FD4">
      <w:pPr>
        <w:autoSpaceDE w:val="0"/>
        <w:autoSpaceDN w:val="0"/>
        <w:adjustRightInd w:val="0"/>
        <w:spacing w:after="0"/>
        <w:jc w:val="both"/>
        <w:rPr>
          <w:rFonts w:asciiTheme="majorBidi" w:eastAsia="Arial MT" w:hAnsiTheme="majorBidi" w:cstheme="majorBidi"/>
          <w:sz w:val="20"/>
          <w:szCs w:val="20"/>
          <w:u w:val="thick"/>
        </w:rPr>
      </w:pPr>
      <w:r w:rsidRPr="00F97FD4">
        <w:rPr>
          <w:rFonts w:asciiTheme="majorBidi" w:hAnsiTheme="majorBidi" w:cstheme="majorBidi"/>
          <w:sz w:val="20"/>
          <w:szCs w:val="20"/>
        </w:rPr>
        <w:t xml:space="preserve">•punctuation and </w:t>
      </w:r>
      <w:proofErr w:type="gramStart"/>
      <w:r w:rsidRPr="00F97FD4">
        <w:rPr>
          <w:rFonts w:asciiTheme="majorBidi" w:hAnsiTheme="majorBidi" w:cstheme="majorBidi"/>
          <w:sz w:val="20"/>
          <w:szCs w:val="20"/>
        </w:rPr>
        <w:t>spelling.</w:t>
      </w:r>
      <w:r w:rsidRPr="00F97FD4">
        <w:rPr>
          <w:rFonts w:asciiTheme="majorBidi" w:eastAsia="Arial MT" w:hAnsiTheme="majorBidi" w:cstheme="majorBidi"/>
          <w:sz w:val="20"/>
          <w:szCs w:val="20"/>
          <w:u w:val="thick"/>
        </w:rPr>
        <w:t>.</w:t>
      </w:r>
      <w:proofErr w:type="gramEnd"/>
    </w:p>
    <w:p w14:paraId="2EC50B13" w14:textId="281BE4F3" w:rsidR="00963C87" w:rsidRPr="00F97FD4" w:rsidRDefault="00963C87" w:rsidP="00F97FD4">
      <w:pPr>
        <w:autoSpaceDE w:val="0"/>
        <w:autoSpaceDN w:val="0"/>
        <w:adjustRightInd w:val="0"/>
        <w:spacing w:after="0"/>
        <w:jc w:val="both"/>
        <w:rPr>
          <w:rFonts w:asciiTheme="majorBidi" w:hAnsiTheme="majorBidi" w:cstheme="majorBidi"/>
          <w:sz w:val="20"/>
          <w:szCs w:val="20"/>
        </w:rPr>
      </w:pPr>
      <w:r w:rsidRPr="00F97FD4">
        <w:rPr>
          <w:rFonts w:asciiTheme="majorBidi" w:hAnsiTheme="majorBidi" w:cstheme="majorBidi"/>
          <w:b/>
          <w:color w:val="00B050"/>
          <w:sz w:val="20"/>
          <w:szCs w:val="20"/>
        </w:rPr>
        <w:t xml:space="preserve">Type of Task: </w:t>
      </w:r>
    </w:p>
    <w:p w14:paraId="5846A4ED" w14:textId="590E45E0"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Level of SLO:</w:t>
      </w:r>
      <w:r w:rsidR="008420F2" w:rsidRPr="00F97FD4">
        <w:rPr>
          <w:rFonts w:asciiTheme="majorBidi" w:hAnsiTheme="majorBidi" w:cstheme="majorBidi"/>
          <w:sz w:val="20"/>
          <w:szCs w:val="20"/>
          <w:lang w:val="en-GB"/>
        </w:rPr>
        <w:t xml:space="preserve"> Analysis</w:t>
      </w:r>
    </w:p>
    <w:p w14:paraId="29320DD0" w14:textId="77777777" w:rsidR="00963C87" w:rsidRPr="00F97FD4" w:rsidRDefault="00963C87" w:rsidP="00F97FD4">
      <w:pPr>
        <w:spacing w:after="0"/>
        <w:rPr>
          <w:rFonts w:asciiTheme="majorBidi" w:hAnsiTheme="majorBidi" w:cstheme="majorBidi"/>
          <w:color w:val="00B050"/>
          <w:sz w:val="20"/>
          <w:szCs w:val="20"/>
        </w:rPr>
      </w:pPr>
      <w:r w:rsidRPr="00F97FD4">
        <w:rPr>
          <w:rFonts w:asciiTheme="majorBidi" w:hAnsiTheme="majorBidi" w:cstheme="majorBidi"/>
          <w:b/>
          <w:color w:val="00B050"/>
          <w:sz w:val="20"/>
          <w:szCs w:val="20"/>
        </w:rPr>
        <w:t>Task: Test Item development</w:t>
      </w:r>
    </w:p>
    <w:p w14:paraId="0048A5C1" w14:textId="64670CB5" w:rsidR="00963C87" w:rsidRPr="00F97FD4" w:rsidRDefault="00963C87" w:rsidP="00F97FD4">
      <w:pPr>
        <w:tabs>
          <w:tab w:val="left" w:pos="1872"/>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 xml:space="preserve">Level of Item: </w:t>
      </w:r>
      <w:r w:rsidR="008420F2" w:rsidRPr="00F97FD4">
        <w:rPr>
          <w:rFonts w:asciiTheme="majorBidi" w:hAnsiTheme="majorBidi" w:cstheme="majorBidi"/>
          <w:sz w:val="20"/>
          <w:szCs w:val="20"/>
          <w:lang w:val="en-GB"/>
        </w:rPr>
        <w:t>Analysis</w:t>
      </w:r>
    </w:p>
    <w:tbl>
      <w:tblPr>
        <w:tblStyle w:val="TableGrid"/>
        <w:tblW w:w="11340" w:type="dxa"/>
        <w:tblInd w:w="-522" w:type="dxa"/>
        <w:tblLayout w:type="fixed"/>
        <w:tblLook w:val="04A0" w:firstRow="1" w:lastRow="0" w:firstColumn="1" w:lastColumn="0" w:noHBand="0" w:noVBand="1"/>
      </w:tblPr>
      <w:tblGrid>
        <w:gridCol w:w="2340"/>
        <w:gridCol w:w="1530"/>
        <w:gridCol w:w="7470"/>
      </w:tblGrid>
      <w:tr w:rsidR="00963C87" w:rsidRPr="00F97FD4" w14:paraId="4626508F" w14:textId="77777777" w:rsidTr="008A2CC2">
        <w:tc>
          <w:tcPr>
            <w:tcW w:w="2340" w:type="dxa"/>
          </w:tcPr>
          <w:p w14:paraId="7E0B91A2" w14:textId="77777777" w:rsidR="00963C87" w:rsidRPr="00F97FD4" w:rsidRDefault="00963C8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Formative:</w:t>
            </w:r>
            <w:r w:rsidRPr="00F97FD4">
              <w:rPr>
                <w:rFonts w:asciiTheme="majorBidi" w:hAnsiTheme="majorBidi" w:cstheme="majorBidi"/>
                <w:color w:val="00B050"/>
                <w:sz w:val="20"/>
                <w:szCs w:val="20"/>
              </w:rPr>
              <w:t xml:space="preserve"> </w:t>
            </w:r>
          </w:p>
        </w:tc>
        <w:tc>
          <w:tcPr>
            <w:tcW w:w="1530" w:type="dxa"/>
          </w:tcPr>
          <w:p w14:paraId="1CDF00B8" w14:textId="77777777" w:rsidR="00963C87" w:rsidRPr="00F97FD4" w:rsidRDefault="00963C87" w:rsidP="00F97FD4">
            <w:pPr>
              <w:tabs>
                <w:tab w:val="left" w:pos="1872"/>
              </w:tabs>
              <w:rPr>
                <w:rFonts w:asciiTheme="majorBidi" w:hAnsiTheme="majorBidi" w:cstheme="majorBidi"/>
                <w:b/>
                <w:color w:val="00B050"/>
                <w:sz w:val="20"/>
                <w:szCs w:val="20"/>
              </w:rPr>
            </w:pPr>
            <w:r w:rsidRPr="00F97FD4">
              <w:rPr>
                <w:rFonts w:asciiTheme="majorBidi" w:hAnsiTheme="majorBidi" w:cstheme="majorBidi"/>
                <w:b/>
                <w:color w:val="00B050"/>
                <w:sz w:val="20"/>
                <w:szCs w:val="20"/>
              </w:rPr>
              <w:t>Summative:</w:t>
            </w:r>
          </w:p>
        </w:tc>
        <w:tc>
          <w:tcPr>
            <w:tcW w:w="7470" w:type="dxa"/>
          </w:tcPr>
          <w:p w14:paraId="322B674A" w14:textId="77777777" w:rsidR="00963C87" w:rsidRPr="00F97FD4" w:rsidRDefault="00963C87" w:rsidP="00F97FD4">
            <w:pPr>
              <w:tabs>
                <w:tab w:val="left" w:pos="1872"/>
              </w:tabs>
              <w:jc w:val="center"/>
              <w:rPr>
                <w:rFonts w:asciiTheme="majorBidi" w:hAnsiTheme="majorBidi" w:cstheme="majorBidi"/>
                <w:b/>
                <w:color w:val="00B050"/>
                <w:sz w:val="20"/>
                <w:szCs w:val="20"/>
              </w:rPr>
            </w:pPr>
            <w:r w:rsidRPr="00F97FD4">
              <w:rPr>
                <w:rFonts w:asciiTheme="majorBidi" w:hAnsiTheme="majorBidi" w:cstheme="majorBidi"/>
                <w:b/>
                <w:color w:val="00B050"/>
                <w:sz w:val="20"/>
                <w:szCs w:val="20"/>
              </w:rPr>
              <w:t>Rubrics</w:t>
            </w:r>
          </w:p>
        </w:tc>
      </w:tr>
      <w:tr w:rsidR="00C43541" w:rsidRPr="00F97FD4" w14:paraId="00695C32" w14:textId="77777777" w:rsidTr="008A2CC2">
        <w:trPr>
          <w:trHeight w:val="1007"/>
        </w:trPr>
        <w:tc>
          <w:tcPr>
            <w:tcW w:w="2340" w:type="dxa"/>
          </w:tcPr>
          <w:p w14:paraId="39144659" w14:textId="77777777" w:rsidR="00C43541" w:rsidRPr="00F97FD4" w:rsidRDefault="00C43541" w:rsidP="00F97FD4">
            <w:pPr>
              <w:tabs>
                <w:tab w:val="left" w:pos="1872"/>
              </w:tabs>
              <w:ind w:right="113"/>
              <w:rPr>
                <w:rFonts w:asciiTheme="majorBidi" w:hAnsiTheme="majorBidi" w:cstheme="majorBidi"/>
                <w:sz w:val="20"/>
                <w:szCs w:val="20"/>
              </w:rPr>
            </w:pPr>
            <w:r w:rsidRPr="00F97FD4">
              <w:rPr>
                <w:rFonts w:asciiTheme="majorBidi" w:hAnsiTheme="majorBidi" w:cstheme="majorBidi"/>
                <w:sz w:val="20"/>
                <w:szCs w:val="20"/>
              </w:rPr>
              <w:t>Activity</w:t>
            </w:r>
          </w:p>
          <w:p w14:paraId="59DB9315" w14:textId="77777777" w:rsidR="00C43541" w:rsidRPr="00F97FD4" w:rsidRDefault="00C43541"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 xml:space="preserve">Explain different forms of errors with examples and picture to the student relating to structure, form of verb and subject verb agreement </w:t>
            </w:r>
            <w:proofErr w:type="spellStart"/>
            <w:r w:rsidRPr="00F97FD4">
              <w:rPr>
                <w:rFonts w:asciiTheme="majorBidi" w:hAnsiTheme="majorBidi" w:cstheme="majorBidi"/>
                <w:color w:val="000000" w:themeColor="text1"/>
                <w:sz w:val="20"/>
                <w:szCs w:val="20"/>
              </w:rPr>
              <w:t>etc</w:t>
            </w:r>
            <w:proofErr w:type="spellEnd"/>
            <w:r w:rsidRPr="00F97FD4">
              <w:rPr>
                <w:rFonts w:asciiTheme="majorBidi" w:hAnsiTheme="majorBidi" w:cstheme="majorBidi"/>
                <w:color w:val="000000" w:themeColor="text1"/>
                <w:sz w:val="20"/>
                <w:szCs w:val="20"/>
              </w:rPr>
              <w:t xml:space="preserve"> to enable them spot errors in different sentences like given below.</w:t>
            </w:r>
          </w:p>
          <w:p w14:paraId="57A662CC" w14:textId="77777777" w:rsidR="00C43541" w:rsidRPr="00F97FD4" w:rsidRDefault="00C43541" w:rsidP="00F97FD4">
            <w:pPr>
              <w:pStyle w:val="ListParagraph"/>
              <w:numPr>
                <w:ilvl w:val="0"/>
                <w:numId w:val="46"/>
              </w:numPr>
              <w:tabs>
                <w:tab w:val="left" w:pos="426"/>
              </w:tabs>
              <w:ind w:left="227" w:hanging="227"/>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 xml:space="preserve">They </w:t>
            </w:r>
            <w:proofErr w:type="gramStart"/>
            <w:r w:rsidRPr="00F97FD4">
              <w:rPr>
                <w:rFonts w:asciiTheme="majorBidi" w:hAnsiTheme="majorBidi" w:cstheme="majorBidi"/>
                <w:color w:val="000000" w:themeColor="text1"/>
                <w:sz w:val="20"/>
                <w:szCs w:val="20"/>
              </w:rPr>
              <w:t>works</w:t>
            </w:r>
            <w:proofErr w:type="gramEnd"/>
            <w:r w:rsidRPr="00F97FD4">
              <w:rPr>
                <w:rFonts w:asciiTheme="majorBidi" w:hAnsiTheme="majorBidi" w:cstheme="majorBidi"/>
                <w:color w:val="000000" w:themeColor="text1"/>
                <w:sz w:val="20"/>
                <w:szCs w:val="20"/>
              </w:rPr>
              <w:t xml:space="preserve"> in </w:t>
            </w:r>
            <w:proofErr w:type="spellStart"/>
            <w:r w:rsidRPr="00F97FD4">
              <w:rPr>
                <w:rFonts w:asciiTheme="majorBidi" w:hAnsiTheme="majorBidi" w:cstheme="majorBidi"/>
                <w:color w:val="000000" w:themeColor="text1"/>
                <w:sz w:val="20"/>
                <w:szCs w:val="20"/>
              </w:rPr>
              <w:t>a</w:t>
            </w:r>
            <w:proofErr w:type="spellEnd"/>
            <w:r w:rsidRPr="00F97FD4">
              <w:rPr>
                <w:rFonts w:asciiTheme="majorBidi" w:hAnsiTheme="majorBidi" w:cstheme="majorBidi"/>
                <w:color w:val="000000" w:themeColor="text1"/>
                <w:sz w:val="20"/>
                <w:szCs w:val="20"/>
              </w:rPr>
              <w:t xml:space="preserve"> office.</w:t>
            </w:r>
          </w:p>
          <w:p w14:paraId="2529019B" w14:textId="77777777" w:rsidR="00C43541" w:rsidRPr="00F97FD4" w:rsidRDefault="00C43541" w:rsidP="00F97FD4">
            <w:pPr>
              <w:pStyle w:val="ListParagraph"/>
              <w:numPr>
                <w:ilvl w:val="0"/>
                <w:numId w:val="46"/>
              </w:numPr>
              <w:tabs>
                <w:tab w:val="left" w:pos="426"/>
              </w:tabs>
              <w:ind w:left="227" w:hanging="227"/>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He asked on my advice.</w:t>
            </w:r>
          </w:p>
          <w:p w14:paraId="312F5474" w14:textId="77777777" w:rsidR="00C43541" w:rsidRPr="00F97FD4" w:rsidRDefault="00C43541" w:rsidP="00F97FD4">
            <w:pPr>
              <w:tabs>
                <w:tab w:val="left" w:pos="426"/>
              </w:tabs>
              <w:rPr>
                <w:rFonts w:asciiTheme="majorBidi" w:hAnsiTheme="majorBidi" w:cstheme="majorBidi"/>
                <w:color w:val="000000" w:themeColor="text1"/>
                <w:sz w:val="20"/>
                <w:szCs w:val="20"/>
              </w:rPr>
            </w:pPr>
            <w:r w:rsidRPr="00F97FD4">
              <w:rPr>
                <w:rFonts w:asciiTheme="majorBidi" w:hAnsiTheme="majorBidi" w:cstheme="majorBidi"/>
                <w:color w:val="000000" w:themeColor="text1"/>
                <w:sz w:val="20"/>
                <w:szCs w:val="20"/>
              </w:rPr>
              <w:t>iii. Ali as well as his friend have joined the party.</w:t>
            </w:r>
          </w:p>
          <w:p w14:paraId="7FC7A201" w14:textId="77777777" w:rsidR="00C43541" w:rsidRPr="00F97FD4" w:rsidRDefault="00C43541" w:rsidP="00F97FD4">
            <w:pPr>
              <w:tabs>
                <w:tab w:val="left" w:pos="426"/>
              </w:tabs>
              <w:rPr>
                <w:rFonts w:asciiTheme="majorBidi" w:hAnsiTheme="majorBidi" w:cstheme="majorBidi"/>
                <w:color w:val="000000" w:themeColor="text1"/>
                <w:sz w:val="20"/>
                <w:szCs w:val="20"/>
              </w:rPr>
            </w:pPr>
          </w:p>
          <w:p w14:paraId="2021764D" w14:textId="77777777" w:rsidR="00C43541" w:rsidRPr="00F97FD4" w:rsidRDefault="00C43541" w:rsidP="00F97FD4">
            <w:pPr>
              <w:tabs>
                <w:tab w:val="left" w:pos="1872"/>
              </w:tabs>
              <w:rPr>
                <w:rFonts w:asciiTheme="majorBidi" w:hAnsiTheme="majorBidi" w:cstheme="majorBidi"/>
                <w:color w:val="00B050"/>
                <w:sz w:val="20"/>
                <w:szCs w:val="20"/>
              </w:rPr>
            </w:pPr>
          </w:p>
        </w:tc>
        <w:tc>
          <w:tcPr>
            <w:tcW w:w="1530" w:type="dxa"/>
          </w:tcPr>
          <w:p w14:paraId="6A304910" w14:textId="77777777" w:rsidR="00C43541" w:rsidRPr="00F97FD4" w:rsidRDefault="00C43541" w:rsidP="00F97FD4">
            <w:pPr>
              <w:tabs>
                <w:tab w:val="left" w:pos="1872"/>
              </w:tabs>
              <w:rPr>
                <w:rFonts w:asciiTheme="majorBidi" w:hAnsiTheme="majorBidi" w:cstheme="majorBidi"/>
                <w:sz w:val="20"/>
                <w:szCs w:val="20"/>
              </w:rPr>
            </w:pPr>
            <w:r w:rsidRPr="00F97FD4">
              <w:rPr>
                <w:rFonts w:asciiTheme="majorBidi" w:hAnsiTheme="majorBidi" w:cstheme="majorBidi"/>
                <w:sz w:val="20"/>
                <w:szCs w:val="20"/>
              </w:rPr>
              <w:t>Rewrite the following passage after making the necessary corrections in the error, underlined as a class.</w:t>
            </w:r>
          </w:p>
          <w:p w14:paraId="596FE59E" w14:textId="77777777" w:rsidR="00C43541" w:rsidRPr="00F97FD4" w:rsidRDefault="00C43541" w:rsidP="00F97FD4">
            <w:pPr>
              <w:tabs>
                <w:tab w:val="left" w:pos="1872"/>
              </w:tabs>
              <w:ind w:left="113" w:right="113"/>
              <w:rPr>
                <w:rFonts w:asciiTheme="majorBidi" w:hAnsiTheme="majorBidi" w:cstheme="majorBidi"/>
                <w:sz w:val="20"/>
                <w:szCs w:val="20"/>
              </w:rPr>
            </w:pPr>
            <w:r w:rsidRPr="00F97FD4">
              <w:rPr>
                <w:rFonts w:asciiTheme="majorBidi" w:hAnsiTheme="majorBidi" w:cstheme="majorBidi"/>
                <w:sz w:val="20"/>
                <w:szCs w:val="20"/>
              </w:rPr>
              <w:t xml:space="preserve"> Ahmed is my friend. He lives near my house. We </w:t>
            </w:r>
            <w:proofErr w:type="gramStart"/>
            <w:r w:rsidRPr="00F97FD4">
              <w:rPr>
                <w:rFonts w:asciiTheme="majorBidi" w:hAnsiTheme="majorBidi" w:cstheme="majorBidi"/>
                <w:sz w:val="20"/>
                <w:szCs w:val="20"/>
              </w:rPr>
              <w:t>works</w:t>
            </w:r>
            <w:proofErr w:type="gramEnd"/>
            <w:r w:rsidRPr="00F97FD4">
              <w:rPr>
                <w:rFonts w:asciiTheme="majorBidi" w:hAnsiTheme="majorBidi" w:cstheme="majorBidi"/>
                <w:sz w:val="20"/>
                <w:szCs w:val="20"/>
              </w:rPr>
              <w:t xml:space="preserve"> and play together. He </w:t>
            </w:r>
            <w:proofErr w:type="gramStart"/>
            <w:r w:rsidRPr="00F97FD4">
              <w:rPr>
                <w:rFonts w:asciiTheme="majorBidi" w:hAnsiTheme="majorBidi" w:cstheme="majorBidi"/>
                <w:sz w:val="20"/>
                <w:szCs w:val="20"/>
              </w:rPr>
              <w:t>do</w:t>
            </w:r>
            <w:proofErr w:type="gramEnd"/>
            <w:r w:rsidRPr="00F97FD4">
              <w:rPr>
                <w:rFonts w:asciiTheme="majorBidi" w:hAnsiTheme="majorBidi" w:cstheme="majorBidi"/>
                <w:sz w:val="20"/>
                <w:szCs w:val="20"/>
              </w:rPr>
              <w:t xml:space="preserve"> not waste their time. He as well as his friends are always very in study.</w:t>
            </w:r>
          </w:p>
          <w:p w14:paraId="34C8D370" w14:textId="77777777" w:rsidR="00C43541" w:rsidRPr="00F97FD4" w:rsidRDefault="00C43541" w:rsidP="00F97FD4">
            <w:pPr>
              <w:rPr>
                <w:rFonts w:asciiTheme="majorBidi" w:hAnsiTheme="majorBidi" w:cstheme="majorBidi"/>
                <w:sz w:val="20"/>
                <w:szCs w:val="20"/>
              </w:rPr>
            </w:pPr>
          </w:p>
          <w:p w14:paraId="4313F32C" w14:textId="77777777" w:rsidR="00C43541" w:rsidRPr="00F97FD4" w:rsidRDefault="00C43541" w:rsidP="00F97FD4">
            <w:pPr>
              <w:rPr>
                <w:rFonts w:asciiTheme="majorBidi" w:eastAsia="Times New Roman" w:hAnsiTheme="majorBidi" w:cstheme="majorBidi"/>
                <w:sz w:val="20"/>
                <w:szCs w:val="20"/>
              </w:rPr>
            </w:pPr>
          </w:p>
        </w:tc>
        <w:tc>
          <w:tcPr>
            <w:tcW w:w="7470" w:type="dxa"/>
          </w:tcPr>
          <w:p w14:paraId="6F64B6CC" w14:textId="77777777" w:rsidR="00C43541" w:rsidRPr="00F97FD4" w:rsidRDefault="00C43541" w:rsidP="00F97FD4">
            <w:pPr>
              <w:tabs>
                <w:tab w:val="left" w:pos="1872"/>
              </w:tabs>
              <w:jc w:val="center"/>
              <w:rPr>
                <w:rFonts w:asciiTheme="majorBidi" w:hAnsiTheme="majorBidi" w:cstheme="majorBidi"/>
                <w:color w:val="00B050"/>
                <w:sz w:val="20"/>
                <w:szCs w:val="20"/>
              </w:rPr>
            </w:pPr>
          </w:p>
          <w:tbl>
            <w:tblPr>
              <w:tblStyle w:val="TableGrid"/>
              <w:tblW w:w="10989" w:type="dxa"/>
              <w:tblLayout w:type="fixed"/>
              <w:tblLook w:val="04A0" w:firstRow="1" w:lastRow="0" w:firstColumn="1" w:lastColumn="0" w:noHBand="0" w:noVBand="1"/>
            </w:tblPr>
            <w:tblGrid>
              <w:gridCol w:w="10989"/>
            </w:tblGrid>
            <w:tr w:rsidR="00C43541" w:rsidRPr="00F97FD4" w14:paraId="4AE6A5B1" w14:textId="77777777" w:rsidTr="00F97FD4">
              <w:tc>
                <w:tcPr>
                  <w:tcW w:w="10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Ind w:w="387" w:type="dxa"/>
                    <w:tblLayout w:type="fixed"/>
                    <w:tblLook w:val="04A0" w:firstRow="1" w:lastRow="0" w:firstColumn="1" w:lastColumn="0" w:noHBand="0" w:noVBand="1"/>
                  </w:tblPr>
                  <w:tblGrid>
                    <w:gridCol w:w="1773"/>
                    <w:gridCol w:w="1530"/>
                    <w:gridCol w:w="1620"/>
                    <w:gridCol w:w="1980"/>
                  </w:tblGrid>
                  <w:tr w:rsidR="00F97FD4" w:rsidRPr="00F97FD4" w14:paraId="6D3BF7CA" w14:textId="77777777" w:rsidTr="00C43541">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5ABD2"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Unsatisfactory</w:t>
                        </w:r>
                      </w:p>
                      <w:p w14:paraId="0B5D4693" w14:textId="77777777" w:rsidR="00C43541" w:rsidRPr="00F97FD4" w:rsidRDefault="00C43541"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0-1 Marks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91A1F"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Need Improvement</w:t>
                        </w:r>
                      </w:p>
                      <w:p w14:paraId="1F1BCAE4" w14:textId="77777777" w:rsidR="00C43541" w:rsidRPr="00F97FD4" w:rsidRDefault="00C43541"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2-3 Marks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34614"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Good</w:t>
                        </w:r>
                      </w:p>
                      <w:p w14:paraId="17E4180D" w14:textId="77777777" w:rsidR="00C43541" w:rsidRPr="00F97FD4" w:rsidRDefault="00C43541"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4-6 Marks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B79B3"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Excellent</w:t>
                        </w:r>
                      </w:p>
                      <w:p w14:paraId="2FF88CBD" w14:textId="77777777" w:rsidR="00C43541" w:rsidRPr="00F97FD4" w:rsidRDefault="00C43541" w:rsidP="00F97FD4">
                        <w:pPr>
                          <w:tabs>
                            <w:tab w:val="left" w:pos="1872"/>
                          </w:tabs>
                          <w:spacing w:line="228" w:lineRule="auto"/>
                          <w:rPr>
                            <w:rFonts w:asciiTheme="majorBidi" w:hAnsiTheme="majorBidi" w:cstheme="majorBidi"/>
                            <w:sz w:val="20"/>
                            <w:szCs w:val="20"/>
                          </w:rPr>
                        </w:pPr>
                        <w:r w:rsidRPr="00F97FD4">
                          <w:rPr>
                            <w:rFonts w:asciiTheme="majorBidi" w:hAnsiTheme="majorBidi" w:cstheme="majorBidi"/>
                            <w:sz w:val="20"/>
                            <w:szCs w:val="20"/>
                          </w:rPr>
                          <w:t>7-8 Marks</w:t>
                        </w:r>
                      </w:p>
                    </w:tc>
                  </w:tr>
                  <w:tr w:rsidR="00F97FD4" w:rsidRPr="00F97FD4" w14:paraId="436F9D15" w14:textId="77777777" w:rsidTr="00C43541">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DE503" w14:textId="77777777" w:rsidR="00C43541" w:rsidRPr="00F97FD4" w:rsidRDefault="00C43541"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Very Few details </w:t>
                        </w:r>
                        <w:proofErr w:type="gramStart"/>
                        <w:r w:rsidRPr="00F97FD4">
                          <w:rPr>
                            <w:rFonts w:asciiTheme="majorBidi" w:hAnsiTheme="majorBidi" w:cstheme="majorBidi"/>
                            <w:sz w:val="20"/>
                            <w:szCs w:val="20"/>
                            <w:lang w:bidi="ur-PK"/>
                          </w:rPr>
                          <w:t>is</w:t>
                        </w:r>
                        <w:proofErr w:type="gramEnd"/>
                        <w:r w:rsidRPr="00F97FD4">
                          <w:rPr>
                            <w:rFonts w:asciiTheme="majorBidi" w:hAnsiTheme="majorBidi" w:cstheme="majorBidi"/>
                            <w:sz w:val="20"/>
                            <w:szCs w:val="20"/>
                            <w:lang w:bidi="ur-PK"/>
                          </w:rPr>
                          <w:t xml:space="preserve"> given about the topic</w:t>
                        </w:r>
                        <w:r w:rsidRPr="00F97FD4">
                          <w:rPr>
                            <w:rFonts w:asciiTheme="majorBidi" w:hAnsiTheme="majorBidi" w:cstheme="majorBidi"/>
                            <w:sz w:val="20"/>
                            <w:szCs w:val="20"/>
                            <w:rtl/>
                            <w:lang w:bidi="ur-PK"/>
                          </w:rPr>
                          <w:t xml:space="preserve"> </w:t>
                        </w:r>
                      </w:p>
                      <w:p w14:paraId="34677BD5" w14:textId="77777777" w:rsidR="00C43541" w:rsidRPr="00F97FD4" w:rsidRDefault="00C43541"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is not appropriate to build dialogue</w:t>
                        </w:r>
                      </w:p>
                      <w:p w14:paraId="010668C2" w14:textId="77777777" w:rsidR="00C43541" w:rsidRPr="00F97FD4" w:rsidRDefault="00C43541"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Ideas are not given in organized manner.</w:t>
                        </w:r>
                      </w:p>
                      <w:p w14:paraId="6DED8DCD" w14:textId="77777777" w:rsidR="00C43541" w:rsidRPr="00F97FD4" w:rsidRDefault="00C43541"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not clear. </w:t>
                        </w:r>
                      </w:p>
                      <w:p w14:paraId="4D65DB92" w14:textId="77777777" w:rsidR="00C43541" w:rsidRPr="00F97FD4" w:rsidRDefault="00C43541" w:rsidP="00F97FD4">
                        <w:pPr>
                          <w:spacing w:line="228" w:lineRule="auto"/>
                          <w:rPr>
                            <w:rFonts w:asciiTheme="majorBidi" w:hAnsiTheme="majorBidi" w:cstheme="majorBidi"/>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55D35" w14:textId="77777777" w:rsidR="00C43541" w:rsidRPr="00F97FD4" w:rsidRDefault="00C43541" w:rsidP="00F97FD4">
                        <w:pPr>
                          <w:spacing w:line="228" w:lineRule="auto"/>
                          <w:rPr>
                            <w:rFonts w:asciiTheme="majorBidi" w:hAnsiTheme="majorBidi" w:cstheme="majorBidi"/>
                            <w:spacing w:val="-4"/>
                            <w:sz w:val="20"/>
                            <w:szCs w:val="20"/>
                            <w:lang w:bidi="ur-PK"/>
                          </w:rPr>
                        </w:pPr>
                        <w:r w:rsidRPr="00F97FD4">
                          <w:rPr>
                            <w:rFonts w:asciiTheme="majorBidi" w:hAnsiTheme="majorBidi" w:cstheme="majorBidi"/>
                            <w:sz w:val="20"/>
                            <w:szCs w:val="20"/>
                            <w:lang w:bidi="ur-PK"/>
                          </w:rPr>
                          <w:t>some d</w:t>
                        </w:r>
                        <w:r w:rsidRPr="00F97FD4">
                          <w:rPr>
                            <w:rFonts w:asciiTheme="majorBidi" w:hAnsiTheme="majorBidi" w:cstheme="majorBidi"/>
                            <w:spacing w:val="-4"/>
                            <w:sz w:val="20"/>
                            <w:szCs w:val="20"/>
                            <w:lang w:bidi="ur-PK"/>
                          </w:rPr>
                          <w:t>etail is</w:t>
                        </w:r>
                        <w:r w:rsidRPr="00F97FD4">
                          <w:rPr>
                            <w:rFonts w:asciiTheme="majorBidi" w:hAnsiTheme="majorBidi" w:cstheme="majorBidi"/>
                            <w:spacing w:val="-4"/>
                            <w:sz w:val="20"/>
                            <w:szCs w:val="20"/>
                            <w:rtl/>
                            <w:lang w:bidi="ur-PK"/>
                          </w:rPr>
                          <w:t xml:space="preserve"> </w:t>
                        </w:r>
                        <w:r w:rsidRPr="00F97FD4">
                          <w:rPr>
                            <w:rFonts w:asciiTheme="majorBidi" w:hAnsiTheme="majorBidi" w:cstheme="majorBidi"/>
                            <w:spacing w:val="-4"/>
                            <w:sz w:val="20"/>
                            <w:szCs w:val="20"/>
                            <w:lang w:bidi="ur-PK"/>
                          </w:rPr>
                          <w:t>given about the topic</w:t>
                        </w:r>
                        <w:r w:rsidRPr="00F97FD4">
                          <w:rPr>
                            <w:rFonts w:asciiTheme="majorBidi" w:hAnsiTheme="majorBidi" w:cstheme="majorBidi"/>
                            <w:spacing w:val="-4"/>
                            <w:sz w:val="20"/>
                            <w:szCs w:val="20"/>
                            <w:rtl/>
                            <w:lang w:bidi="ur-PK"/>
                          </w:rPr>
                          <w:t xml:space="preserve"> </w:t>
                        </w:r>
                      </w:p>
                      <w:p w14:paraId="7DF5AD0A" w14:textId="77777777" w:rsidR="00C43541" w:rsidRPr="00F97FD4" w:rsidRDefault="00C43541" w:rsidP="00F97FD4">
                        <w:pPr>
                          <w:tabs>
                            <w:tab w:val="right" w:pos="2029"/>
                          </w:tabs>
                          <w:spacing w:line="228" w:lineRule="auto"/>
                          <w:rPr>
                            <w:rFonts w:asciiTheme="majorBidi" w:hAnsiTheme="majorBidi" w:cstheme="majorBidi"/>
                            <w:spacing w:val="-4"/>
                            <w:sz w:val="20"/>
                            <w:szCs w:val="20"/>
                            <w:rtl/>
                            <w:lang w:bidi="ur-PK"/>
                          </w:rPr>
                        </w:pPr>
                        <w:r w:rsidRPr="00F97FD4">
                          <w:rPr>
                            <w:rFonts w:asciiTheme="majorBidi" w:hAnsiTheme="majorBidi" w:cstheme="majorBidi"/>
                            <w:spacing w:val="-4"/>
                            <w:sz w:val="20"/>
                            <w:szCs w:val="20"/>
                            <w:lang w:bidi="ur-PK"/>
                          </w:rPr>
                          <w:t xml:space="preserve">Vocabulary and sentence structure are appropriate with many errors </w:t>
                        </w:r>
                      </w:p>
                      <w:p w14:paraId="54FC6353" w14:textId="77777777" w:rsidR="00C43541" w:rsidRPr="00F97FD4" w:rsidRDefault="00C43541" w:rsidP="00F97FD4">
                        <w:pPr>
                          <w:spacing w:line="228" w:lineRule="auto"/>
                          <w:rPr>
                            <w:rFonts w:asciiTheme="majorBidi" w:hAnsiTheme="majorBidi" w:cstheme="majorBidi"/>
                            <w:spacing w:val="-4"/>
                            <w:sz w:val="20"/>
                            <w:szCs w:val="20"/>
                          </w:rPr>
                        </w:pPr>
                        <w:r w:rsidRPr="00F97FD4">
                          <w:rPr>
                            <w:rFonts w:asciiTheme="majorBidi" w:hAnsiTheme="majorBidi" w:cstheme="majorBidi"/>
                            <w:spacing w:val="-4"/>
                            <w:sz w:val="20"/>
                            <w:szCs w:val="20"/>
                          </w:rPr>
                          <w:t xml:space="preserve">Few ideas are in organized manner. </w:t>
                        </w:r>
                      </w:p>
                      <w:p w14:paraId="717B4961"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pacing w:val="-4"/>
                            <w:sz w:val="20"/>
                            <w:szCs w:val="20"/>
                            <w:lang w:bidi="ur-PK"/>
                          </w:rPr>
                          <w:t>Development of beginning, middle and ending is somewhat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B1377" w14:textId="77777777" w:rsidR="00C43541" w:rsidRPr="00F97FD4" w:rsidRDefault="00C43541"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sufficient detail is given about the topic</w:t>
                        </w:r>
                        <w:r w:rsidRPr="00F97FD4">
                          <w:rPr>
                            <w:rFonts w:asciiTheme="majorBidi" w:hAnsiTheme="majorBidi" w:cstheme="majorBidi"/>
                            <w:sz w:val="20"/>
                            <w:szCs w:val="20"/>
                            <w:rtl/>
                            <w:lang w:bidi="ur-PK"/>
                          </w:rPr>
                          <w:t xml:space="preserve"> </w:t>
                        </w:r>
                      </w:p>
                      <w:p w14:paraId="20E66E36" w14:textId="77777777" w:rsidR="00C43541" w:rsidRPr="00F97FD4" w:rsidRDefault="00C43541" w:rsidP="00F97FD4">
                        <w:pPr>
                          <w:tabs>
                            <w:tab w:val="right" w:pos="2029"/>
                          </w:tabs>
                          <w:spacing w:line="228" w:lineRule="auto"/>
                          <w:rPr>
                            <w:rFonts w:asciiTheme="majorBidi" w:hAnsiTheme="majorBidi" w:cstheme="majorBidi"/>
                            <w:sz w:val="20"/>
                            <w:szCs w:val="20"/>
                            <w:rtl/>
                            <w:lang w:bidi="ur-PK"/>
                          </w:rPr>
                        </w:pPr>
                        <w:r w:rsidRPr="00F97FD4">
                          <w:rPr>
                            <w:rFonts w:asciiTheme="majorBidi" w:hAnsiTheme="majorBidi" w:cstheme="majorBidi"/>
                            <w:sz w:val="20"/>
                            <w:szCs w:val="20"/>
                            <w:lang w:bidi="ur-PK"/>
                          </w:rPr>
                          <w:t>Vocabulary and sentence structure are appropriate with few errors</w:t>
                        </w:r>
                      </w:p>
                      <w:p w14:paraId="431EC703"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Most of the ideas are in organized manner. </w:t>
                        </w:r>
                      </w:p>
                      <w:p w14:paraId="0EC59D2D"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z w:val="20"/>
                            <w:szCs w:val="20"/>
                            <w:lang w:bidi="ur-PK"/>
                          </w:rPr>
                          <w:t>Development of beginning, middle and ending is mostly clear.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8E14" w14:textId="77777777" w:rsidR="00C43541" w:rsidRPr="00F97FD4" w:rsidRDefault="00C43541" w:rsidP="00F97FD4">
                        <w:pPr>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complete detail is given about the topic</w:t>
                        </w:r>
                        <w:r w:rsidRPr="00F97FD4">
                          <w:rPr>
                            <w:rFonts w:asciiTheme="majorBidi" w:hAnsiTheme="majorBidi" w:cstheme="majorBidi"/>
                            <w:sz w:val="20"/>
                            <w:szCs w:val="20"/>
                            <w:rtl/>
                            <w:lang w:bidi="ur-PK"/>
                          </w:rPr>
                          <w:t xml:space="preserve"> </w:t>
                        </w:r>
                      </w:p>
                      <w:p w14:paraId="77F68116" w14:textId="77777777" w:rsidR="00C43541" w:rsidRPr="00F97FD4" w:rsidRDefault="00C43541" w:rsidP="00F97FD4">
                        <w:pPr>
                          <w:spacing w:line="228" w:lineRule="auto"/>
                          <w:rPr>
                            <w:rFonts w:asciiTheme="majorBidi" w:hAnsiTheme="majorBidi" w:cstheme="majorBidi"/>
                            <w:sz w:val="20"/>
                            <w:szCs w:val="20"/>
                            <w:rtl/>
                          </w:rPr>
                        </w:pPr>
                        <w:r w:rsidRPr="00F97FD4">
                          <w:rPr>
                            <w:rFonts w:asciiTheme="majorBidi" w:hAnsiTheme="majorBidi" w:cstheme="majorBidi"/>
                            <w:sz w:val="20"/>
                            <w:szCs w:val="20"/>
                          </w:rPr>
                          <w:t>There are no errors with vocabulary and grammar</w:t>
                        </w:r>
                      </w:p>
                      <w:p w14:paraId="46C31171" w14:textId="77777777" w:rsidR="00C43541" w:rsidRPr="00F97FD4" w:rsidRDefault="00C43541" w:rsidP="00F97FD4">
                        <w:pPr>
                          <w:spacing w:line="228" w:lineRule="auto"/>
                          <w:rPr>
                            <w:rFonts w:asciiTheme="majorBidi" w:hAnsiTheme="majorBidi" w:cstheme="majorBidi"/>
                            <w:sz w:val="20"/>
                            <w:szCs w:val="20"/>
                          </w:rPr>
                        </w:pPr>
                        <w:r w:rsidRPr="00F97FD4">
                          <w:rPr>
                            <w:rFonts w:asciiTheme="majorBidi" w:hAnsiTheme="majorBidi" w:cstheme="majorBidi"/>
                            <w:sz w:val="20"/>
                            <w:szCs w:val="20"/>
                          </w:rPr>
                          <w:t xml:space="preserve">All ideas are given in an organized manner. </w:t>
                        </w:r>
                      </w:p>
                      <w:p w14:paraId="4480FDFB" w14:textId="77777777" w:rsidR="00C43541" w:rsidRPr="00F97FD4" w:rsidRDefault="00C43541" w:rsidP="00F97FD4">
                        <w:pPr>
                          <w:tabs>
                            <w:tab w:val="right" w:pos="2029"/>
                          </w:tabs>
                          <w:spacing w:line="228" w:lineRule="auto"/>
                          <w:rPr>
                            <w:rFonts w:asciiTheme="majorBidi" w:hAnsiTheme="majorBidi" w:cstheme="majorBidi"/>
                            <w:sz w:val="20"/>
                            <w:szCs w:val="20"/>
                            <w:lang w:bidi="ur-PK"/>
                          </w:rPr>
                        </w:pPr>
                        <w:r w:rsidRPr="00F97FD4">
                          <w:rPr>
                            <w:rFonts w:asciiTheme="majorBidi" w:hAnsiTheme="majorBidi" w:cstheme="majorBidi"/>
                            <w:sz w:val="20"/>
                            <w:szCs w:val="20"/>
                            <w:lang w:bidi="ur-PK"/>
                          </w:rPr>
                          <w:t xml:space="preserve">Development of beginning, middle and ending is completely clear. </w:t>
                        </w:r>
                      </w:p>
                      <w:p w14:paraId="239C6F89" w14:textId="77777777" w:rsidR="00C43541" w:rsidRPr="00F97FD4" w:rsidRDefault="00C43541" w:rsidP="00F97FD4">
                        <w:pPr>
                          <w:spacing w:line="228" w:lineRule="auto"/>
                          <w:rPr>
                            <w:rFonts w:asciiTheme="majorBidi" w:hAnsiTheme="majorBidi" w:cstheme="majorBidi"/>
                            <w:sz w:val="20"/>
                            <w:szCs w:val="20"/>
                          </w:rPr>
                        </w:pPr>
                      </w:p>
                    </w:tc>
                  </w:tr>
                </w:tbl>
                <w:p w14:paraId="2BE9FEF4" w14:textId="77777777" w:rsidR="00C43541" w:rsidRPr="00F97FD4" w:rsidRDefault="00C43541" w:rsidP="00F97FD4">
                  <w:pPr>
                    <w:tabs>
                      <w:tab w:val="left" w:pos="1872"/>
                    </w:tabs>
                    <w:rPr>
                      <w:rFonts w:asciiTheme="majorBidi" w:hAnsiTheme="majorBidi" w:cstheme="majorBidi"/>
                      <w:sz w:val="20"/>
                      <w:szCs w:val="20"/>
                    </w:rPr>
                  </w:pPr>
                </w:p>
              </w:tc>
            </w:tr>
          </w:tbl>
          <w:p w14:paraId="0D6F42FB" w14:textId="77777777" w:rsidR="00C43541" w:rsidRPr="00F97FD4" w:rsidRDefault="00C43541" w:rsidP="00F97FD4">
            <w:pPr>
              <w:tabs>
                <w:tab w:val="left" w:pos="1872"/>
              </w:tabs>
              <w:jc w:val="center"/>
              <w:rPr>
                <w:rFonts w:asciiTheme="majorBidi" w:hAnsiTheme="majorBidi" w:cstheme="majorBidi"/>
                <w:color w:val="00B050"/>
                <w:sz w:val="20"/>
                <w:szCs w:val="20"/>
              </w:rPr>
            </w:pPr>
          </w:p>
        </w:tc>
      </w:tr>
    </w:tbl>
    <w:p w14:paraId="6502A8CD" w14:textId="77777777" w:rsidR="00963C87" w:rsidRPr="00F97FD4" w:rsidRDefault="00963C87" w:rsidP="00F97FD4">
      <w:pPr>
        <w:tabs>
          <w:tab w:val="left" w:pos="1872"/>
        </w:tabs>
        <w:spacing w:after="0" w:line="240" w:lineRule="auto"/>
        <w:rPr>
          <w:rFonts w:asciiTheme="majorBidi" w:hAnsiTheme="majorBidi" w:cstheme="majorBidi"/>
          <w:b/>
          <w:color w:val="00B050"/>
          <w:sz w:val="20"/>
          <w:szCs w:val="20"/>
        </w:rPr>
      </w:pP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r>
      <w:r w:rsidRPr="00F97FD4">
        <w:rPr>
          <w:rFonts w:asciiTheme="majorBidi" w:hAnsiTheme="majorBidi" w:cstheme="majorBidi"/>
          <w:b/>
          <w:color w:val="00B050"/>
          <w:sz w:val="20"/>
          <w:szCs w:val="20"/>
        </w:rPr>
        <w:tab/>
        <w:t xml:space="preserve">Name and Signature </w:t>
      </w:r>
    </w:p>
    <w:p w14:paraId="3212BAFC" w14:textId="77777777" w:rsidR="00963C87" w:rsidRPr="00F97FD4" w:rsidRDefault="00963C8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
    <w:p w14:paraId="139C16BD" w14:textId="77777777" w:rsidR="00963C87" w:rsidRPr="00F97FD4" w:rsidRDefault="00963C87" w:rsidP="00F97FD4">
      <w:pPr>
        <w:tabs>
          <w:tab w:val="left" w:pos="1872"/>
        </w:tabs>
        <w:spacing w:after="0" w:line="24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proofErr w:type="spellStart"/>
      <w:r w:rsidRPr="00F97FD4">
        <w:rPr>
          <w:rFonts w:asciiTheme="majorBidi" w:hAnsiTheme="majorBidi" w:cstheme="majorBidi"/>
          <w:color w:val="00B050"/>
          <w:sz w:val="20"/>
          <w:szCs w:val="20"/>
        </w:rPr>
        <w:t>i</w:t>
      </w:r>
      <w:proofErr w:type="spellEnd"/>
      <w:r w:rsidRPr="00F97FD4">
        <w:rPr>
          <w:rFonts w:asciiTheme="majorBidi" w:hAnsiTheme="majorBidi" w:cstheme="majorBidi"/>
          <w:color w:val="00B050"/>
          <w:sz w:val="20"/>
          <w:szCs w:val="20"/>
        </w:rPr>
        <w:t>. Zakia Khurshid Kayani</w:t>
      </w:r>
      <w:r w:rsidRPr="00F97FD4">
        <w:rPr>
          <w:rFonts w:asciiTheme="majorBidi" w:hAnsiTheme="majorBidi" w:cstheme="majorBidi"/>
          <w:color w:val="00B050"/>
          <w:sz w:val="20"/>
          <w:szCs w:val="20"/>
        </w:rPr>
        <w:tab/>
        <w:t>___________________</w:t>
      </w:r>
    </w:p>
    <w:p w14:paraId="6621052F"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t>Reviewer Comments:</w:t>
      </w:r>
    </w:p>
    <w:p w14:paraId="1BD0C294" w14:textId="77777777" w:rsidR="00963C87" w:rsidRPr="00F97FD4" w:rsidRDefault="00963C87" w:rsidP="00F97FD4">
      <w:pPr>
        <w:tabs>
          <w:tab w:val="left" w:pos="1872"/>
        </w:tabs>
        <w:spacing w:after="0" w:line="360" w:lineRule="auto"/>
        <w:rPr>
          <w:rFonts w:asciiTheme="majorBidi" w:hAnsiTheme="majorBidi" w:cstheme="majorBidi"/>
          <w:color w:val="00B050"/>
          <w:sz w:val="20"/>
          <w:szCs w:val="20"/>
        </w:rPr>
      </w:pPr>
      <w:r w:rsidRPr="00F97FD4">
        <w:rPr>
          <w:rFonts w:asciiTheme="majorBidi" w:hAnsiTheme="majorBidi" w:cstheme="majorBidi"/>
          <w:color w:val="00B05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7FD4">
        <w:rPr>
          <w:rFonts w:asciiTheme="majorBidi" w:hAnsiTheme="majorBidi" w:cstheme="majorBidi"/>
          <w:color w:val="00B050"/>
          <w:sz w:val="20"/>
          <w:szCs w:val="20"/>
        </w:rPr>
        <w:lastRenderedPageBreak/>
        <w:t>__________________________________________________________________________________________________________________________________________</w:t>
      </w:r>
    </w:p>
    <w:p w14:paraId="1D4120FE" w14:textId="32C56DD3" w:rsidR="00963C87" w:rsidRPr="00F97FD4" w:rsidRDefault="00963C87"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color w:val="00B050"/>
          <w:sz w:val="20"/>
          <w:szCs w:val="20"/>
        </w:rPr>
        <w:tab/>
      </w:r>
      <w:r w:rsidRPr="00F97FD4">
        <w:rPr>
          <w:rFonts w:asciiTheme="majorBidi" w:hAnsiTheme="majorBidi" w:cstheme="majorBidi"/>
          <w:b/>
          <w:color w:val="00B050"/>
          <w:sz w:val="20"/>
          <w:szCs w:val="20"/>
        </w:rPr>
        <w:t>Name and Signature Reviewer</w:t>
      </w:r>
      <w:r w:rsidRPr="00F97FD4">
        <w:rPr>
          <w:rFonts w:asciiTheme="majorBidi" w:hAnsiTheme="majorBidi" w:cstheme="majorBidi"/>
          <w:b/>
          <w:color w:val="00B050"/>
          <w:sz w:val="20"/>
          <w:szCs w:val="20"/>
        </w:rPr>
        <w:br/>
      </w:r>
      <w:r w:rsidRPr="00F97FD4">
        <w:rPr>
          <w:rFonts w:asciiTheme="majorBidi" w:hAnsiTheme="majorBidi" w:cstheme="majorBidi"/>
          <w:b/>
          <w:color w:val="00B050"/>
          <w:sz w:val="20"/>
          <w:szCs w:val="20"/>
        </w:rPr>
        <w:br/>
      </w:r>
      <w:r w:rsidRPr="00F97FD4">
        <w:rPr>
          <w:rFonts w:asciiTheme="majorBidi" w:hAnsiTheme="majorBidi" w:cstheme="majorBidi"/>
          <w:b/>
          <w:color w:val="00B050"/>
          <w:sz w:val="20"/>
          <w:szCs w:val="20"/>
        </w:rPr>
        <w:br/>
      </w:r>
      <w:r w:rsidRPr="00F97FD4">
        <w:rPr>
          <w:rFonts w:asciiTheme="majorBidi" w:hAnsiTheme="majorBidi" w:cstheme="majorBidi"/>
          <w:b/>
          <w:color w:val="00B050"/>
          <w:sz w:val="20"/>
          <w:szCs w:val="20"/>
        </w:rPr>
        <w:br/>
      </w:r>
      <w:r w:rsidRPr="00F97FD4">
        <w:rPr>
          <w:rFonts w:asciiTheme="majorBidi" w:hAnsiTheme="majorBidi" w:cstheme="majorBidi"/>
          <w:b/>
          <w:color w:val="00B050"/>
          <w:sz w:val="20"/>
          <w:szCs w:val="20"/>
        </w:rPr>
        <w:br/>
      </w:r>
      <w:r w:rsidRPr="00F97FD4">
        <w:rPr>
          <w:rFonts w:asciiTheme="majorBidi" w:hAnsiTheme="majorBidi" w:cstheme="majorBidi"/>
          <w:b/>
          <w:color w:val="00B050"/>
          <w:sz w:val="20"/>
          <w:szCs w:val="20"/>
        </w:rPr>
        <w:br/>
      </w:r>
    </w:p>
    <w:p w14:paraId="669B840B" w14:textId="77777777" w:rsidR="00963C87" w:rsidRPr="00F97FD4" w:rsidRDefault="00963C87"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5F7BED8E" w14:textId="6D134B29" w:rsidR="007F2A7A" w:rsidRPr="00F97FD4" w:rsidRDefault="00957A09" w:rsidP="00F97FD4">
      <w:pPr>
        <w:tabs>
          <w:tab w:val="left" w:pos="2554"/>
        </w:tabs>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lastRenderedPageBreak/>
        <w:br/>
      </w:r>
      <w:r w:rsidR="00D85C57" w:rsidRPr="00F97FD4">
        <w:rPr>
          <w:rFonts w:asciiTheme="majorBidi" w:hAnsiTheme="majorBidi" w:cstheme="majorBidi"/>
          <w:b/>
          <w:color w:val="00B050"/>
          <w:sz w:val="20"/>
          <w:szCs w:val="20"/>
        </w:rPr>
        <w:br/>
      </w:r>
      <w:r w:rsidR="001B48CE" w:rsidRPr="00F97FD4">
        <w:rPr>
          <w:rFonts w:asciiTheme="majorBidi" w:hAnsiTheme="majorBidi" w:cstheme="majorBidi"/>
          <w:b/>
          <w:color w:val="00B050"/>
          <w:sz w:val="20"/>
          <w:szCs w:val="20"/>
        </w:rPr>
        <w:br/>
      </w:r>
      <w:r w:rsidR="007F2A7A" w:rsidRPr="00F97FD4">
        <w:rPr>
          <w:rFonts w:asciiTheme="majorBidi" w:hAnsiTheme="majorBidi" w:cstheme="majorBidi"/>
          <w:b/>
          <w:color w:val="00B050"/>
          <w:sz w:val="20"/>
          <w:szCs w:val="20"/>
        </w:rPr>
        <w:br/>
      </w:r>
    </w:p>
    <w:p w14:paraId="0F800E91" w14:textId="77777777" w:rsidR="007F2A7A" w:rsidRPr="00F97FD4" w:rsidRDefault="007F2A7A" w:rsidP="00F97FD4">
      <w:pPr>
        <w:spacing w:after="0"/>
        <w:rPr>
          <w:rFonts w:asciiTheme="majorBidi" w:hAnsiTheme="majorBidi" w:cstheme="majorBidi"/>
          <w:b/>
          <w:color w:val="00B050"/>
          <w:sz w:val="20"/>
          <w:szCs w:val="20"/>
        </w:rPr>
      </w:pPr>
      <w:r w:rsidRPr="00F97FD4">
        <w:rPr>
          <w:rFonts w:asciiTheme="majorBidi" w:hAnsiTheme="majorBidi" w:cstheme="majorBidi"/>
          <w:b/>
          <w:color w:val="00B050"/>
          <w:sz w:val="20"/>
          <w:szCs w:val="20"/>
        </w:rPr>
        <w:br w:type="page"/>
      </w:r>
    </w:p>
    <w:p w14:paraId="4D8CAD81" w14:textId="77777777" w:rsidR="00475DC3" w:rsidRPr="00F97FD4" w:rsidRDefault="00475DC3" w:rsidP="00F97FD4">
      <w:pPr>
        <w:tabs>
          <w:tab w:val="left" w:pos="2554"/>
        </w:tabs>
        <w:spacing w:after="0"/>
        <w:rPr>
          <w:rFonts w:asciiTheme="majorBidi" w:hAnsiTheme="majorBidi" w:cstheme="majorBidi"/>
          <w:color w:val="00B050"/>
          <w:sz w:val="20"/>
          <w:szCs w:val="20"/>
        </w:rPr>
      </w:pPr>
    </w:p>
    <w:p w14:paraId="0AE54C1A" w14:textId="77777777" w:rsidR="00482AFF" w:rsidRPr="00F97FD4" w:rsidRDefault="00482AFF" w:rsidP="00F97FD4">
      <w:pPr>
        <w:tabs>
          <w:tab w:val="left" w:pos="2554"/>
        </w:tabs>
        <w:spacing w:after="0"/>
        <w:rPr>
          <w:rFonts w:asciiTheme="majorBidi" w:hAnsiTheme="majorBidi" w:cstheme="majorBidi"/>
          <w:color w:val="00B050"/>
          <w:sz w:val="20"/>
          <w:szCs w:val="20"/>
        </w:rPr>
      </w:pPr>
    </w:p>
    <w:p w14:paraId="60C393BF" w14:textId="77777777" w:rsidR="004B34D0" w:rsidRPr="00F97FD4" w:rsidRDefault="004B34D0" w:rsidP="00F97FD4">
      <w:pPr>
        <w:tabs>
          <w:tab w:val="left" w:pos="2554"/>
        </w:tabs>
        <w:spacing w:after="0"/>
        <w:rPr>
          <w:rFonts w:asciiTheme="majorBidi" w:hAnsiTheme="majorBidi" w:cstheme="majorBidi"/>
          <w:color w:val="00B050"/>
          <w:sz w:val="20"/>
          <w:szCs w:val="20"/>
        </w:rPr>
      </w:pPr>
    </w:p>
    <w:p w14:paraId="1F8D4B9B" w14:textId="77777777" w:rsidR="00E81B1D" w:rsidRPr="00F97FD4" w:rsidRDefault="00E81B1D" w:rsidP="00F97FD4">
      <w:pPr>
        <w:tabs>
          <w:tab w:val="left" w:pos="2554"/>
        </w:tabs>
        <w:spacing w:after="0"/>
        <w:rPr>
          <w:rFonts w:asciiTheme="majorBidi" w:hAnsiTheme="majorBidi" w:cstheme="majorBidi"/>
          <w:color w:val="00B050"/>
          <w:sz w:val="20"/>
          <w:szCs w:val="20"/>
        </w:rPr>
      </w:pPr>
    </w:p>
    <w:p w14:paraId="4D24765C" w14:textId="77777777" w:rsidR="005121B8" w:rsidRPr="00F97FD4" w:rsidRDefault="005121B8" w:rsidP="00F97FD4">
      <w:pPr>
        <w:tabs>
          <w:tab w:val="left" w:pos="2554"/>
        </w:tabs>
        <w:spacing w:after="0"/>
        <w:rPr>
          <w:rFonts w:asciiTheme="majorBidi" w:hAnsiTheme="majorBidi" w:cstheme="majorBidi"/>
          <w:color w:val="00B050"/>
          <w:sz w:val="20"/>
          <w:szCs w:val="20"/>
        </w:rPr>
      </w:pPr>
    </w:p>
    <w:p w14:paraId="298B4996" w14:textId="77777777" w:rsidR="005121B8" w:rsidRPr="00F97FD4" w:rsidRDefault="005121B8" w:rsidP="00F97FD4">
      <w:pPr>
        <w:tabs>
          <w:tab w:val="left" w:pos="2554"/>
        </w:tabs>
        <w:spacing w:after="0"/>
        <w:rPr>
          <w:rFonts w:asciiTheme="majorBidi" w:hAnsiTheme="majorBidi" w:cstheme="majorBidi"/>
          <w:color w:val="00B050"/>
          <w:sz w:val="20"/>
          <w:szCs w:val="20"/>
        </w:rPr>
      </w:pPr>
    </w:p>
    <w:p w14:paraId="5F92BFA1" w14:textId="77777777" w:rsidR="005121B8" w:rsidRPr="00F97FD4" w:rsidRDefault="005121B8" w:rsidP="00F97FD4">
      <w:pPr>
        <w:tabs>
          <w:tab w:val="left" w:pos="2554"/>
        </w:tabs>
        <w:spacing w:after="0"/>
        <w:rPr>
          <w:rFonts w:asciiTheme="majorBidi" w:hAnsiTheme="majorBidi" w:cstheme="majorBidi"/>
          <w:sz w:val="20"/>
          <w:szCs w:val="20"/>
        </w:rPr>
      </w:pPr>
    </w:p>
    <w:p w14:paraId="1BCE6FE9" w14:textId="77777777" w:rsidR="005121B8" w:rsidRPr="00F97FD4" w:rsidRDefault="005121B8" w:rsidP="00F97FD4">
      <w:pPr>
        <w:tabs>
          <w:tab w:val="left" w:pos="2554"/>
        </w:tabs>
        <w:spacing w:after="0"/>
        <w:rPr>
          <w:rFonts w:asciiTheme="majorBidi" w:hAnsiTheme="majorBidi" w:cstheme="majorBidi"/>
          <w:sz w:val="20"/>
          <w:szCs w:val="20"/>
        </w:rPr>
      </w:pPr>
    </w:p>
    <w:p w14:paraId="2DD15C9B" w14:textId="77777777" w:rsidR="00F12796" w:rsidRPr="00F97FD4" w:rsidRDefault="00F12796" w:rsidP="00F97FD4">
      <w:pPr>
        <w:tabs>
          <w:tab w:val="left" w:pos="2554"/>
        </w:tabs>
        <w:spacing w:after="0"/>
        <w:rPr>
          <w:rFonts w:asciiTheme="majorBidi" w:hAnsiTheme="majorBidi" w:cstheme="majorBidi"/>
          <w:sz w:val="20"/>
          <w:szCs w:val="20"/>
        </w:rPr>
      </w:pPr>
    </w:p>
    <w:p w14:paraId="3CC9E96A" w14:textId="77777777" w:rsidR="00F12796" w:rsidRPr="00F97FD4" w:rsidRDefault="00F12796" w:rsidP="00F97FD4">
      <w:pPr>
        <w:tabs>
          <w:tab w:val="left" w:pos="2554"/>
        </w:tabs>
        <w:spacing w:after="0"/>
        <w:rPr>
          <w:rFonts w:asciiTheme="majorBidi" w:hAnsiTheme="majorBidi" w:cstheme="majorBidi"/>
          <w:sz w:val="20"/>
          <w:szCs w:val="20"/>
        </w:rPr>
      </w:pPr>
    </w:p>
    <w:p w14:paraId="204BDCD0" w14:textId="77777777" w:rsidR="00ED1ED2" w:rsidRPr="00F97FD4" w:rsidRDefault="00ED1ED2" w:rsidP="00F97FD4">
      <w:pPr>
        <w:tabs>
          <w:tab w:val="left" w:pos="2554"/>
        </w:tabs>
        <w:spacing w:after="0"/>
        <w:rPr>
          <w:rFonts w:asciiTheme="majorBidi" w:hAnsiTheme="majorBidi" w:cstheme="majorBidi"/>
          <w:sz w:val="20"/>
          <w:szCs w:val="20"/>
        </w:rPr>
      </w:pPr>
    </w:p>
    <w:p w14:paraId="30A62310" w14:textId="77777777" w:rsidR="00ED1ED2" w:rsidRPr="00F97FD4" w:rsidRDefault="00ED1ED2" w:rsidP="00F97FD4">
      <w:pPr>
        <w:tabs>
          <w:tab w:val="left" w:pos="2554"/>
        </w:tabs>
        <w:spacing w:after="0"/>
        <w:rPr>
          <w:rFonts w:asciiTheme="majorBidi" w:hAnsiTheme="majorBidi" w:cstheme="majorBidi"/>
          <w:sz w:val="20"/>
          <w:szCs w:val="20"/>
        </w:rPr>
      </w:pPr>
    </w:p>
    <w:p w14:paraId="37DD8DEC" w14:textId="77777777" w:rsidR="00C566E3" w:rsidRPr="00F97FD4" w:rsidRDefault="00C566E3" w:rsidP="00F97FD4">
      <w:pPr>
        <w:tabs>
          <w:tab w:val="left" w:pos="2554"/>
        </w:tabs>
        <w:spacing w:after="0"/>
        <w:rPr>
          <w:rFonts w:asciiTheme="majorBidi" w:hAnsiTheme="majorBidi" w:cstheme="majorBidi"/>
          <w:sz w:val="20"/>
          <w:szCs w:val="20"/>
        </w:rPr>
      </w:pPr>
    </w:p>
    <w:sectPr w:rsidR="00C566E3" w:rsidRPr="00F97FD4" w:rsidSect="004B48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3A9A" w14:textId="77777777" w:rsidR="008358E8" w:rsidRDefault="008358E8" w:rsidP="00537300">
      <w:pPr>
        <w:spacing w:after="0" w:line="240" w:lineRule="auto"/>
      </w:pPr>
      <w:r>
        <w:separator/>
      </w:r>
    </w:p>
  </w:endnote>
  <w:endnote w:type="continuationSeparator" w:id="0">
    <w:p w14:paraId="78BC7ADC" w14:textId="77777777" w:rsidR="008358E8" w:rsidRDefault="008358E8" w:rsidP="0053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BCE7" w14:textId="77777777" w:rsidR="008358E8" w:rsidRDefault="008358E8" w:rsidP="00537300">
      <w:pPr>
        <w:spacing w:after="0" w:line="240" w:lineRule="auto"/>
      </w:pPr>
      <w:r>
        <w:separator/>
      </w:r>
    </w:p>
  </w:footnote>
  <w:footnote w:type="continuationSeparator" w:id="0">
    <w:p w14:paraId="353CC6B8" w14:textId="77777777" w:rsidR="008358E8" w:rsidRDefault="008358E8" w:rsidP="0053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9E6"/>
    <w:multiLevelType w:val="hybridMultilevel"/>
    <w:tmpl w:val="370E95CA"/>
    <w:lvl w:ilvl="0" w:tplc="EB46A30A">
      <w:start w:val="1"/>
      <w:numFmt w:val="lowerLetter"/>
      <w:lvlText w:val="%1."/>
      <w:lvlJc w:val="left"/>
      <w:pPr>
        <w:ind w:left="495" w:hanging="360"/>
      </w:pPr>
      <w:rPr>
        <w:rFonts w:ascii="Arial MT" w:eastAsia="Arial MT" w:hAnsi="Arial MT" w:cs="Arial MT" w:hint="default"/>
        <w:spacing w:val="-1"/>
        <w:w w:val="100"/>
        <w:sz w:val="22"/>
        <w:szCs w:val="22"/>
        <w:lang w:val="en-US" w:eastAsia="en-US" w:bidi="ar-SA"/>
      </w:rPr>
    </w:lvl>
    <w:lvl w:ilvl="1" w:tplc="2BF8354C">
      <w:numFmt w:val="bullet"/>
      <w:lvlText w:val="•"/>
      <w:lvlJc w:val="left"/>
      <w:pPr>
        <w:ind w:left="615" w:hanging="360"/>
      </w:pPr>
      <w:rPr>
        <w:rFonts w:hint="default"/>
        <w:lang w:val="en-US" w:eastAsia="en-US" w:bidi="ar-SA"/>
      </w:rPr>
    </w:lvl>
    <w:lvl w:ilvl="2" w:tplc="22CC6350">
      <w:numFmt w:val="bullet"/>
      <w:lvlText w:val="•"/>
      <w:lvlJc w:val="left"/>
      <w:pPr>
        <w:ind w:left="730" w:hanging="360"/>
      </w:pPr>
      <w:rPr>
        <w:rFonts w:hint="default"/>
        <w:lang w:val="en-US" w:eastAsia="en-US" w:bidi="ar-SA"/>
      </w:rPr>
    </w:lvl>
    <w:lvl w:ilvl="3" w:tplc="6E68E6FC">
      <w:numFmt w:val="bullet"/>
      <w:lvlText w:val="•"/>
      <w:lvlJc w:val="left"/>
      <w:pPr>
        <w:ind w:left="845" w:hanging="360"/>
      </w:pPr>
      <w:rPr>
        <w:rFonts w:hint="default"/>
        <w:lang w:val="en-US" w:eastAsia="en-US" w:bidi="ar-SA"/>
      </w:rPr>
    </w:lvl>
    <w:lvl w:ilvl="4" w:tplc="F7947C50">
      <w:numFmt w:val="bullet"/>
      <w:lvlText w:val="•"/>
      <w:lvlJc w:val="left"/>
      <w:pPr>
        <w:ind w:left="960" w:hanging="360"/>
      </w:pPr>
      <w:rPr>
        <w:rFonts w:hint="default"/>
        <w:lang w:val="en-US" w:eastAsia="en-US" w:bidi="ar-SA"/>
      </w:rPr>
    </w:lvl>
    <w:lvl w:ilvl="5" w:tplc="9962EA36">
      <w:numFmt w:val="bullet"/>
      <w:lvlText w:val="•"/>
      <w:lvlJc w:val="left"/>
      <w:pPr>
        <w:ind w:left="1075" w:hanging="360"/>
      </w:pPr>
      <w:rPr>
        <w:rFonts w:hint="default"/>
        <w:lang w:val="en-US" w:eastAsia="en-US" w:bidi="ar-SA"/>
      </w:rPr>
    </w:lvl>
    <w:lvl w:ilvl="6" w:tplc="B4407230">
      <w:numFmt w:val="bullet"/>
      <w:lvlText w:val="•"/>
      <w:lvlJc w:val="left"/>
      <w:pPr>
        <w:ind w:left="1190" w:hanging="360"/>
      </w:pPr>
      <w:rPr>
        <w:rFonts w:hint="default"/>
        <w:lang w:val="en-US" w:eastAsia="en-US" w:bidi="ar-SA"/>
      </w:rPr>
    </w:lvl>
    <w:lvl w:ilvl="7" w:tplc="0EAC354C">
      <w:numFmt w:val="bullet"/>
      <w:lvlText w:val="•"/>
      <w:lvlJc w:val="left"/>
      <w:pPr>
        <w:ind w:left="1305" w:hanging="360"/>
      </w:pPr>
      <w:rPr>
        <w:rFonts w:hint="default"/>
        <w:lang w:val="en-US" w:eastAsia="en-US" w:bidi="ar-SA"/>
      </w:rPr>
    </w:lvl>
    <w:lvl w:ilvl="8" w:tplc="179889E0">
      <w:numFmt w:val="bullet"/>
      <w:lvlText w:val="•"/>
      <w:lvlJc w:val="left"/>
      <w:pPr>
        <w:ind w:left="1420" w:hanging="360"/>
      </w:pPr>
      <w:rPr>
        <w:rFonts w:hint="default"/>
        <w:lang w:val="en-US" w:eastAsia="en-US" w:bidi="ar-SA"/>
      </w:rPr>
    </w:lvl>
  </w:abstractNum>
  <w:abstractNum w:abstractNumId="1" w15:restartNumberingAfterBreak="0">
    <w:nsid w:val="03213E05"/>
    <w:multiLevelType w:val="hybridMultilevel"/>
    <w:tmpl w:val="5886614A"/>
    <w:lvl w:ilvl="0" w:tplc="222C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293C"/>
    <w:multiLevelType w:val="hybridMultilevel"/>
    <w:tmpl w:val="84DE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272F4"/>
    <w:multiLevelType w:val="hybridMultilevel"/>
    <w:tmpl w:val="8866453E"/>
    <w:lvl w:ilvl="0" w:tplc="D85486A4">
      <w:start w:val="4"/>
      <w:numFmt w:val="lowerLetter"/>
      <w:lvlText w:val="%1."/>
      <w:lvlJc w:val="left"/>
      <w:pPr>
        <w:ind w:left="495" w:hanging="422"/>
      </w:pPr>
      <w:rPr>
        <w:rFonts w:ascii="Arial MT" w:eastAsia="Arial MT" w:hAnsi="Arial MT" w:cs="Arial MT" w:hint="default"/>
        <w:spacing w:val="-1"/>
        <w:w w:val="100"/>
        <w:sz w:val="22"/>
        <w:szCs w:val="22"/>
        <w:lang w:val="en-US" w:eastAsia="en-US" w:bidi="ar-SA"/>
      </w:rPr>
    </w:lvl>
    <w:lvl w:ilvl="1" w:tplc="EA5C6CB0">
      <w:numFmt w:val="bullet"/>
      <w:lvlText w:val="•"/>
      <w:lvlJc w:val="left"/>
      <w:pPr>
        <w:ind w:left="615" w:hanging="422"/>
      </w:pPr>
      <w:rPr>
        <w:rFonts w:hint="default"/>
        <w:lang w:val="en-US" w:eastAsia="en-US" w:bidi="ar-SA"/>
      </w:rPr>
    </w:lvl>
    <w:lvl w:ilvl="2" w:tplc="FD8682F0">
      <w:numFmt w:val="bullet"/>
      <w:lvlText w:val="•"/>
      <w:lvlJc w:val="left"/>
      <w:pPr>
        <w:ind w:left="730" w:hanging="422"/>
      </w:pPr>
      <w:rPr>
        <w:rFonts w:hint="default"/>
        <w:lang w:val="en-US" w:eastAsia="en-US" w:bidi="ar-SA"/>
      </w:rPr>
    </w:lvl>
    <w:lvl w:ilvl="3" w:tplc="AF92E9A4">
      <w:numFmt w:val="bullet"/>
      <w:lvlText w:val="•"/>
      <w:lvlJc w:val="left"/>
      <w:pPr>
        <w:ind w:left="845" w:hanging="422"/>
      </w:pPr>
      <w:rPr>
        <w:rFonts w:hint="default"/>
        <w:lang w:val="en-US" w:eastAsia="en-US" w:bidi="ar-SA"/>
      </w:rPr>
    </w:lvl>
    <w:lvl w:ilvl="4" w:tplc="F6E447C4">
      <w:numFmt w:val="bullet"/>
      <w:lvlText w:val="•"/>
      <w:lvlJc w:val="left"/>
      <w:pPr>
        <w:ind w:left="960" w:hanging="422"/>
      </w:pPr>
      <w:rPr>
        <w:rFonts w:hint="default"/>
        <w:lang w:val="en-US" w:eastAsia="en-US" w:bidi="ar-SA"/>
      </w:rPr>
    </w:lvl>
    <w:lvl w:ilvl="5" w:tplc="B15C84A8">
      <w:numFmt w:val="bullet"/>
      <w:lvlText w:val="•"/>
      <w:lvlJc w:val="left"/>
      <w:pPr>
        <w:ind w:left="1075" w:hanging="422"/>
      </w:pPr>
      <w:rPr>
        <w:rFonts w:hint="default"/>
        <w:lang w:val="en-US" w:eastAsia="en-US" w:bidi="ar-SA"/>
      </w:rPr>
    </w:lvl>
    <w:lvl w:ilvl="6" w:tplc="C26E6944">
      <w:numFmt w:val="bullet"/>
      <w:lvlText w:val="•"/>
      <w:lvlJc w:val="left"/>
      <w:pPr>
        <w:ind w:left="1190" w:hanging="422"/>
      </w:pPr>
      <w:rPr>
        <w:rFonts w:hint="default"/>
        <w:lang w:val="en-US" w:eastAsia="en-US" w:bidi="ar-SA"/>
      </w:rPr>
    </w:lvl>
    <w:lvl w:ilvl="7" w:tplc="ABBE205E">
      <w:numFmt w:val="bullet"/>
      <w:lvlText w:val="•"/>
      <w:lvlJc w:val="left"/>
      <w:pPr>
        <w:ind w:left="1305" w:hanging="422"/>
      </w:pPr>
      <w:rPr>
        <w:rFonts w:hint="default"/>
        <w:lang w:val="en-US" w:eastAsia="en-US" w:bidi="ar-SA"/>
      </w:rPr>
    </w:lvl>
    <w:lvl w:ilvl="8" w:tplc="1DA6B840">
      <w:numFmt w:val="bullet"/>
      <w:lvlText w:val="•"/>
      <w:lvlJc w:val="left"/>
      <w:pPr>
        <w:ind w:left="1420" w:hanging="422"/>
      </w:pPr>
      <w:rPr>
        <w:rFonts w:hint="default"/>
        <w:lang w:val="en-US" w:eastAsia="en-US" w:bidi="ar-SA"/>
      </w:rPr>
    </w:lvl>
  </w:abstractNum>
  <w:abstractNum w:abstractNumId="4" w15:restartNumberingAfterBreak="0">
    <w:nsid w:val="06E93D81"/>
    <w:multiLevelType w:val="hybridMultilevel"/>
    <w:tmpl w:val="33A0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67E79"/>
    <w:multiLevelType w:val="hybridMultilevel"/>
    <w:tmpl w:val="F32C7E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90441"/>
    <w:multiLevelType w:val="hybridMultilevel"/>
    <w:tmpl w:val="A0F21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B7340"/>
    <w:multiLevelType w:val="hybridMultilevel"/>
    <w:tmpl w:val="262E31CE"/>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0FBD03D5"/>
    <w:multiLevelType w:val="hybridMultilevel"/>
    <w:tmpl w:val="C5A0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C5F01"/>
    <w:multiLevelType w:val="hybridMultilevel"/>
    <w:tmpl w:val="E5A6C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F6C11"/>
    <w:multiLevelType w:val="hybridMultilevel"/>
    <w:tmpl w:val="2ED2A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61955"/>
    <w:multiLevelType w:val="hybridMultilevel"/>
    <w:tmpl w:val="F6A0E4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B96132A"/>
    <w:multiLevelType w:val="hybridMultilevel"/>
    <w:tmpl w:val="79B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81D14"/>
    <w:multiLevelType w:val="multilevel"/>
    <w:tmpl w:val="7618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4A738B"/>
    <w:multiLevelType w:val="multilevel"/>
    <w:tmpl w:val="DECCC2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0F92897"/>
    <w:multiLevelType w:val="hybridMultilevel"/>
    <w:tmpl w:val="B02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46F5C"/>
    <w:multiLevelType w:val="hybridMultilevel"/>
    <w:tmpl w:val="8280EC28"/>
    <w:lvl w:ilvl="0" w:tplc="B552B72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610F1C"/>
    <w:multiLevelType w:val="hybridMultilevel"/>
    <w:tmpl w:val="A93CCD66"/>
    <w:lvl w:ilvl="0" w:tplc="58D66FBE">
      <w:start w:val="2"/>
      <w:numFmt w:val="lowerLetter"/>
      <w:lvlText w:val="%1."/>
      <w:lvlJc w:val="left"/>
      <w:pPr>
        <w:ind w:left="495" w:hanging="360"/>
      </w:pPr>
      <w:rPr>
        <w:rFonts w:ascii="Arial MT" w:eastAsia="Arial MT" w:hAnsi="Arial MT" w:cs="Arial MT" w:hint="default"/>
        <w:spacing w:val="-1"/>
        <w:w w:val="100"/>
        <w:sz w:val="22"/>
        <w:szCs w:val="22"/>
        <w:lang w:val="en-US" w:eastAsia="en-US" w:bidi="ar-SA"/>
      </w:rPr>
    </w:lvl>
    <w:lvl w:ilvl="1" w:tplc="692C33B6">
      <w:numFmt w:val="bullet"/>
      <w:lvlText w:val="•"/>
      <w:lvlJc w:val="left"/>
      <w:pPr>
        <w:ind w:left="615" w:hanging="360"/>
      </w:pPr>
      <w:rPr>
        <w:rFonts w:hint="default"/>
        <w:lang w:val="en-US" w:eastAsia="en-US" w:bidi="ar-SA"/>
      </w:rPr>
    </w:lvl>
    <w:lvl w:ilvl="2" w:tplc="524C9F36">
      <w:numFmt w:val="bullet"/>
      <w:lvlText w:val="•"/>
      <w:lvlJc w:val="left"/>
      <w:pPr>
        <w:ind w:left="730" w:hanging="360"/>
      </w:pPr>
      <w:rPr>
        <w:rFonts w:hint="default"/>
        <w:lang w:val="en-US" w:eastAsia="en-US" w:bidi="ar-SA"/>
      </w:rPr>
    </w:lvl>
    <w:lvl w:ilvl="3" w:tplc="7096CC0E">
      <w:numFmt w:val="bullet"/>
      <w:lvlText w:val="•"/>
      <w:lvlJc w:val="left"/>
      <w:pPr>
        <w:ind w:left="845" w:hanging="360"/>
      </w:pPr>
      <w:rPr>
        <w:rFonts w:hint="default"/>
        <w:lang w:val="en-US" w:eastAsia="en-US" w:bidi="ar-SA"/>
      </w:rPr>
    </w:lvl>
    <w:lvl w:ilvl="4" w:tplc="F1F60B24">
      <w:numFmt w:val="bullet"/>
      <w:lvlText w:val="•"/>
      <w:lvlJc w:val="left"/>
      <w:pPr>
        <w:ind w:left="960" w:hanging="360"/>
      </w:pPr>
      <w:rPr>
        <w:rFonts w:hint="default"/>
        <w:lang w:val="en-US" w:eastAsia="en-US" w:bidi="ar-SA"/>
      </w:rPr>
    </w:lvl>
    <w:lvl w:ilvl="5" w:tplc="9F645F62">
      <w:numFmt w:val="bullet"/>
      <w:lvlText w:val="•"/>
      <w:lvlJc w:val="left"/>
      <w:pPr>
        <w:ind w:left="1075" w:hanging="360"/>
      </w:pPr>
      <w:rPr>
        <w:rFonts w:hint="default"/>
        <w:lang w:val="en-US" w:eastAsia="en-US" w:bidi="ar-SA"/>
      </w:rPr>
    </w:lvl>
    <w:lvl w:ilvl="6" w:tplc="8E54AAF4">
      <w:numFmt w:val="bullet"/>
      <w:lvlText w:val="•"/>
      <w:lvlJc w:val="left"/>
      <w:pPr>
        <w:ind w:left="1190" w:hanging="360"/>
      </w:pPr>
      <w:rPr>
        <w:rFonts w:hint="default"/>
        <w:lang w:val="en-US" w:eastAsia="en-US" w:bidi="ar-SA"/>
      </w:rPr>
    </w:lvl>
    <w:lvl w:ilvl="7" w:tplc="C958BB26">
      <w:numFmt w:val="bullet"/>
      <w:lvlText w:val="•"/>
      <w:lvlJc w:val="left"/>
      <w:pPr>
        <w:ind w:left="1305" w:hanging="360"/>
      </w:pPr>
      <w:rPr>
        <w:rFonts w:hint="default"/>
        <w:lang w:val="en-US" w:eastAsia="en-US" w:bidi="ar-SA"/>
      </w:rPr>
    </w:lvl>
    <w:lvl w:ilvl="8" w:tplc="4E48AAAC">
      <w:numFmt w:val="bullet"/>
      <w:lvlText w:val="•"/>
      <w:lvlJc w:val="left"/>
      <w:pPr>
        <w:ind w:left="1420" w:hanging="360"/>
      </w:pPr>
      <w:rPr>
        <w:rFonts w:hint="default"/>
        <w:lang w:val="en-US" w:eastAsia="en-US" w:bidi="ar-SA"/>
      </w:rPr>
    </w:lvl>
  </w:abstractNum>
  <w:abstractNum w:abstractNumId="18" w15:restartNumberingAfterBreak="0">
    <w:nsid w:val="2510087E"/>
    <w:multiLevelType w:val="hybridMultilevel"/>
    <w:tmpl w:val="262E31C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6EB45DC"/>
    <w:multiLevelType w:val="hybridMultilevel"/>
    <w:tmpl w:val="1B46D4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1B0C37"/>
    <w:multiLevelType w:val="hybridMultilevel"/>
    <w:tmpl w:val="977AADCE"/>
    <w:lvl w:ilvl="0" w:tplc="315AD5C8">
      <w:numFmt w:val="bullet"/>
      <w:lvlText w:val="●"/>
      <w:lvlJc w:val="left"/>
      <w:pPr>
        <w:ind w:left="525" w:hanging="422"/>
      </w:pPr>
      <w:rPr>
        <w:rFonts w:ascii="Arial MT" w:eastAsia="Arial MT" w:hAnsi="Arial MT" w:cs="Arial MT" w:hint="default"/>
        <w:w w:val="60"/>
        <w:sz w:val="22"/>
        <w:szCs w:val="22"/>
        <w:lang w:val="en-US" w:eastAsia="en-US" w:bidi="ar-SA"/>
      </w:rPr>
    </w:lvl>
    <w:lvl w:ilvl="1" w:tplc="EB0A882E">
      <w:numFmt w:val="bullet"/>
      <w:lvlText w:val="•"/>
      <w:lvlJc w:val="left"/>
      <w:pPr>
        <w:ind w:left="683" w:hanging="422"/>
      </w:pPr>
      <w:rPr>
        <w:rFonts w:hint="default"/>
        <w:lang w:val="en-US" w:eastAsia="en-US" w:bidi="ar-SA"/>
      </w:rPr>
    </w:lvl>
    <w:lvl w:ilvl="2" w:tplc="EB42D77E">
      <w:numFmt w:val="bullet"/>
      <w:lvlText w:val="•"/>
      <w:lvlJc w:val="left"/>
      <w:pPr>
        <w:ind w:left="846" w:hanging="422"/>
      </w:pPr>
      <w:rPr>
        <w:rFonts w:hint="default"/>
        <w:lang w:val="en-US" w:eastAsia="en-US" w:bidi="ar-SA"/>
      </w:rPr>
    </w:lvl>
    <w:lvl w:ilvl="3" w:tplc="8BACCF02">
      <w:numFmt w:val="bullet"/>
      <w:lvlText w:val="•"/>
      <w:lvlJc w:val="left"/>
      <w:pPr>
        <w:ind w:left="1009" w:hanging="422"/>
      </w:pPr>
      <w:rPr>
        <w:rFonts w:hint="default"/>
        <w:lang w:val="en-US" w:eastAsia="en-US" w:bidi="ar-SA"/>
      </w:rPr>
    </w:lvl>
    <w:lvl w:ilvl="4" w:tplc="0834EF42">
      <w:numFmt w:val="bullet"/>
      <w:lvlText w:val="•"/>
      <w:lvlJc w:val="left"/>
      <w:pPr>
        <w:ind w:left="1172" w:hanging="422"/>
      </w:pPr>
      <w:rPr>
        <w:rFonts w:hint="default"/>
        <w:lang w:val="en-US" w:eastAsia="en-US" w:bidi="ar-SA"/>
      </w:rPr>
    </w:lvl>
    <w:lvl w:ilvl="5" w:tplc="6FAA36CC">
      <w:numFmt w:val="bullet"/>
      <w:lvlText w:val="•"/>
      <w:lvlJc w:val="left"/>
      <w:pPr>
        <w:ind w:left="1335" w:hanging="422"/>
      </w:pPr>
      <w:rPr>
        <w:rFonts w:hint="default"/>
        <w:lang w:val="en-US" w:eastAsia="en-US" w:bidi="ar-SA"/>
      </w:rPr>
    </w:lvl>
    <w:lvl w:ilvl="6" w:tplc="7DD24A64">
      <w:numFmt w:val="bullet"/>
      <w:lvlText w:val="•"/>
      <w:lvlJc w:val="left"/>
      <w:pPr>
        <w:ind w:left="1498" w:hanging="422"/>
      </w:pPr>
      <w:rPr>
        <w:rFonts w:hint="default"/>
        <w:lang w:val="en-US" w:eastAsia="en-US" w:bidi="ar-SA"/>
      </w:rPr>
    </w:lvl>
    <w:lvl w:ilvl="7" w:tplc="6B52B418">
      <w:numFmt w:val="bullet"/>
      <w:lvlText w:val="•"/>
      <w:lvlJc w:val="left"/>
      <w:pPr>
        <w:ind w:left="1661" w:hanging="422"/>
      </w:pPr>
      <w:rPr>
        <w:rFonts w:hint="default"/>
        <w:lang w:val="en-US" w:eastAsia="en-US" w:bidi="ar-SA"/>
      </w:rPr>
    </w:lvl>
    <w:lvl w:ilvl="8" w:tplc="A9D24B76">
      <w:numFmt w:val="bullet"/>
      <w:lvlText w:val="•"/>
      <w:lvlJc w:val="left"/>
      <w:pPr>
        <w:ind w:left="1824" w:hanging="422"/>
      </w:pPr>
      <w:rPr>
        <w:rFonts w:hint="default"/>
        <w:lang w:val="en-US" w:eastAsia="en-US" w:bidi="ar-SA"/>
      </w:rPr>
    </w:lvl>
  </w:abstractNum>
  <w:abstractNum w:abstractNumId="21" w15:restartNumberingAfterBreak="0">
    <w:nsid w:val="34822EE7"/>
    <w:multiLevelType w:val="hybridMultilevel"/>
    <w:tmpl w:val="032AAEB8"/>
    <w:lvl w:ilvl="0" w:tplc="4B0ED924">
      <w:start w:val="1"/>
      <w:numFmt w:val="lowerLetter"/>
      <w:lvlText w:val="%1."/>
      <w:lvlJc w:val="left"/>
      <w:pPr>
        <w:ind w:left="1620" w:hanging="360"/>
      </w:pPr>
      <w:rPr>
        <w:rFonts w:ascii="Arial MT" w:eastAsia="Arial MT" w:hAnsi="Arial MT" w:cs="Arial MT" w:hint="default"/>
        <w:spacing w:val="-1"/>
        <w:w w:val="100"/>
        <w:sz w:val="22"/>
        <w:szCs w:val="22"/>
        <w:lang w:val="en-US" w:eastAsia="en-US" w:bidi="ar-SA"/>
      </w:rPr>
    </w:lvl>
    <w:lvl w:ilvl="1" w:tplc="D5D4D8F0">
      <w:numFmt w:val="bullet"/>
      <w:lvlText w:val="•"/>
      <w:lvlJc w:val="left"/>
      <w:pPr>
        <w:ind w:left="2001" w:hanging="360"/>
      </w:pPr>
      <w:rPr>
        <w:rFonts w:hint="default"/>
        <w:lang w:val="en-US" w:eastAsia="en-US" w:bidi="ar-SA"/>
      </w:rPr>
    </w:lvl>
    <w:lvl w:ilvl="2" w:tplc="F26A8142">
      <w:numFmt w:val="bullet"/>
      <w:lvlText w:val="•"/>
      <w:lvlJc w:val="left"/>
      <w:pPr>
        <w:ind w:left="2382" w:hanging="360"/>
      </w:pPr>
      <w:rPr>
        <w:rFonts w:hint="default"/>
        <w:lang w:val="en-US" w:eastAsia="en-US" w:bidi="ar-SA"/>
      </w:rPr>
    </w:lvl>
    <w:lvl w:ilvl="3" w:tplc="56148F70">
      <w:numFmt w:val="bullet"/>
      <w:lvlText w:val="•"/>
      <w:lvlJc w:val="left"/>
      <w:pPr>
        <w:ind w:left="2763" w:hanging="360"/>
      </w:pPr>
      <w:rPr>
        <w:rFonts w:hint="default"/>
        <w:lang w:val="en-US" w:eastAsia="en-US" w:bidi="ar-SA"/>
      </w:rPr>
    </w:lvl>
    <w:lvl w:ilvl="4" w:tplc="5B869B9C">
      <w:numFmt w:val="bullet"/>
      <w:lvlText w:val="•"/>
      <w:lvlJc w:val="left"/>
      <w:pPr>
        <w:ind w:left="3144" w:hanging="360"/>
      </w:pPr>
      <w:rPr>
        <w:rFonts w:hint="default"/>
        <w:lang w:val="en-US" w:eastAsia="en-US" w:bidi="ar-SA"/>
      </w:rPr>
    </w:lvl>
    <w:lvl w:ilvl="5" w:tplc="202E02BA">
      <w:numFmt w:val="bullet"/>
      <w:lvlText w:val="•"/>
      <w:lvlJc w:val="left"/>
      <w:pPr>
        <w:ind w:left="3525" w:hanging="360"/>
      </w:pPr>
      <w:rPr>
        <w:rFonts w:hint="default"/>
        <w:lang w:val="en-US" w:eastAsia="en-US" w:bidi="ar-SA"/>
      </w:rPr>
    </w:lvl>
    <w:lvl w:ilvl="6" w:tplc="F280CE84">
      <w:numFmt w:val="bullet"/>
      <w:lvlText w:val="•"/>
      <w:lvlJc w:val="left"/>
      <w:pPr>
        <w:ind w:left="3906" w:hanging="360"/>
      </w:pPr>
      <w:rPr>
        <w:rFonts w:hint="default"/>
        <w:lang w:val="en-US" w:eastAsia="en-US" w:bidi="ar-SA"/>
      </w:rPr>
    </w:lvl>
    <w:lvl w:ilvl="7" w:tplc="20A24A22">
      <w:numFmt w:val="bullet"/>
      <w:lvlText w:val="•"/>
      <w:lvlJc w:val="left"/>
      <w:pPr>
        <w:ind w:left="4287" w:hanging="360"/>
      </w:pPr>
      <w:rPr>
        <w:rFonts w:hint="default"/>
        <w:lang w:val="en-US" w:eastAsia="en-US" w:bidi="ar-SA"/>
      </w:rPr>
    </w:lvl>
    <w:lvl w:ilvl="8" w:tplc="6194E9E0">
      <w:numFmt w:val="bullet"/>
      <w:lvlText w:val="•"/>
      <w:lvlJc w:val="left"/>
      <w:pPr>
        <w:ind w:left="4668" w:hanging="360"/>
      </w:pPr>
      <w:rPr>
        <w:rFonts w:hint="default"/>
        <w:lang w:val="en-US" w:eastAsia="en-US" w:bidi="ar-SA"/>
      </w:rPr>
    </w:lvl>
  </w:abstractNum>
  <w:abstractNum w:abstractNumId="22" w15:restartNumberingAfterBreak="0">
    <w:nsid w:val="34BD63A0"/>
    <w:multiLevelType w:val="hybridMultilevel"/>
    <w:tmpl w:val="D188F2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F55CEC"/>
    <w:multiLevelType w:val="hybridMultilevel"/>
    <w:tmpl w:val="1B46D4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2F790D"/>
    <w:multiLevelType w:val="hybridMultilevel"/>
    <w:tmpl w:val="8E2ED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F1555"/>
    <w:multiLevelType w:val="hybridMultilevel"/>
    <w:tmpl w:val="7A8A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C2B48"/>
    <w:multiLevelType w:val="hybridMultilevel"/>
    <w:tmpl w:val="AEDCB3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8C40E4"/>
    <w:multiLevelType w:val="hybridMultilevel"/>
    <w:tmpl w:val="370E95CA"/>
    <w:lvl w:ilvl="0" w:tplc="FFFFFFFF">
      <w:start w:val="1"/>
      <w:numFmt w:val="lowerLetter"/>
      <w:lvlText w:val="%1."/>
      <w:lvlJc w:val="left"/>
      <w:pPr>
        <w:ind w:left="495" w:hanging="360"/>
      </w:pPr>
      <w:rPr>
        <w:rFonts w:ascii="Arial MT" w:eastAsia="Arial MT" w:hAnsi="Arial MT" w:cs="Arial MT" w:hint="default"/>
        <w:spacing w:val="-1"/>
        <w:w w:val="100"/>
        <w:sz w:val="22"/>
        <w:szCs w:val="22"/>
        <w:lang w:val="en-US" w:eastAsia="en-US" w:bidi="ar-SA"/>
      </w:rPr>
    </w:lvl>
    <w:lvl w:ilvl="1" w:tplc="FFFFFFFF">
      <w:numFmt w:val="bullet"/>
      <w:lvlText w:val="•"/>
      <w:lvlJc w:val="left"/>
      <w:pPr>
        <w:ind w:left="615" w:hanging="360"/>
      </w:pPr>
      <w:rPr>
        <w:rFonts w:hint="default"/>
        <w:lang w:val="en-US" w:eastAsia="en-US" w:bidi="ar-SA"/>
      </w:rPr>
    </w:lvl>
    <w:lvl w:ilvl="2" w:tplc="FFFFFFFF">
      <w:numFmt w:val="bullet"/>
      <w:lvlText w:val="•"/>
      <w:lvlJc w:val="left"/>
      <w:pPr>
        <w:ind w:left="730" w:hanging="360"/>
      </w:pPr>
      <w:rPr>
        <w:rFonts w:hint="default"/>
        <w:lang w:val="en-US" w:eastAsia="en-US" w:bidi="ar-SA"/>
      </w:rPr>
    </w:lvl>
    <w:lvl w:ilvl="3" w:tplc="FFFFFFFF">
      <w:numFmt w:val="bullet"/>
      <w:lvlText w:val="•"/>
      <w:lvlJc w:val="left"/>
      <w:pPr>
        <w:ind w:left="845" w:hanging="360"/>
      </w:pPr>
      <w:rPr>
        <w:rFonts w:hint="default"/>
        <w:lang w:val="en-US" w:eastAsia="en-US" w:bidi="ar-SA"/>
      </w:rPr>
    </w:lvl>
    <w:lvl w:ilvl="4" w:tplc="FFFFFFFF">
      <w:numFmt w:val="bullet"/>
      <w:lvlText w:val="•"/>
      <w:lvlJc w:val="left"/>
      <w:pPr>
        <w:ind w:left="960" w:hanging="360"/>
      </w:pPr>
      <w:rPr>
        <w:rFonts w:hint="default"/>
        <w:lang w:val="en-US" w:eastAsia="en-US" w:bidi="ar-SA"/>
      </w:rPr>
    </w:lvl>
    <w:lvl w:ilvl="5" w:tplc="FFFFFFFF">
      <w:numFmt w:val="bullet"/>
      <w:lvlText w:val="•"/>
      <w:lvlJc w:val="left"/>
      <w:pPr>
        <w:ind w:left="1075" w:hanging="360"/>
      </w:pPr>
      <w:rPr>
        <w:rFonts w:hint="default"/>
        <w:lang w:val="en-US" w:eastAsia="en-US" w:bidi="ar-SA"/>
      </w:rPr>
    </w:lvl>
    <w:lvl w:ilvl="6" w:tplc="FFFFFFFF">
      <w:numFmt w:val="bullet"/>
      <w:lvlText w:val="•"/>
      <w:lvlJc w:val="left"/>
      <w:pPr>
        <w:ind w:left="1190" w:hanging="360"/>
      </w:pPr>
      <w:rPr>
        <w:rFonts w:hint="default"/>
        <w:lang w:val="en-US" w:eastAsia="en-US" w:bidi="ar-SA"/>
      </w:rPr>
    </w:lvl>
    <w:lvl w:ilvl="7" w:tplc="FFFFFFFF">
      <w:numFmt w:val="bullet"/>
      <w:lvlText w:val="•"/>
      <w:lvlJc w:val="left"/>
      <w:pPr>
        <w:ind w:left="1305" w:hanging="360"/>
      </w:pPr>
      <w:rPr>
        <w:rFonts w:hint="default"/>
        <w:lang w:val="en-US" w:eastAsia="en-US" w:bidi="ar-SA"/>
      </w:rPr>
    </w:lvl>
    <w:lvl w:ilvl="8" w:tplc="FFFFFFFF">
      <w:numFmt w:val="bullet"/>
      <w:lvlText w:val="•"/>
      <w:lvlJc w:val="left"/>
      <w:pPr>
        <w:ind w:left="1420" w:hanging="360"/>
      </w:pPr>
      <w:rPr>
        <w:rFonts w:hint="default"/>
        <w:lang w:val="en-US" w:eastAsia="en-US" w:bidi="ar-SA"/>
      </w:rPr>
    </w:lvl>
  </w:abstractNum>
  <w:abstractNum w:abstractNumId="28" w15:restartNumberingAfterBreak="0">
    <w:nsid w:val="42C7082A"/>
    <w:multiLevelType w:val="hybridMultilevel"/>
    <w:tmpl w:val="EA52E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85C4E"/>
    <w:multiLevelType w:val="hybridMultilevel"/>
    <w:tmpl w:val="49EE7CFE"/>
    <w:lvl w:ilvl="0" w:tplc="A3CEBD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48B7582E"/>
    <w:multiLevelType w:val="hybridMultilevel"/>
    <w:tmpl w:val="53C07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BB5562"/>
    <w:multiLevelType w:val="hybridMultilevel"/>
    <w:tmpl w:val="622828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6E6F4B"/>
    <w:multiLevelType w:val="multilevel"/>
    <w:tmpl w:val="E2DA7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4A660A"/>
    <w:multiLevelType w:val="hybridMultilevel"/>
    <w:tmpl w:val="B344C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708F0"/>
    <w:multiLevelType w:val="hybridMultilevel"/>
    <w:tmpl w:val="4B64904E"/>
    <w:lvl w:ilvl="0" w:tplc="9D987F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14827"/>
    <w:multiLevelType w:val="hybridMultilevel"/>
    <w:tmpl w:val="1F9A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83785"/>
    <w:multiLevelType w:val="hybridMultilevel"/>
    <w:tmpl w:val="D186A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B47E3"/>
    <w:multiLevelType w:val="hybridMultilevel"/>
    <w:tmpl w:val="1302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549D6"/>
    <w:multiLevelType w:val="hybridMultilevel"/>
    <w:tmpl w:val="9BDA8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053D6"/>
    <w:multiLevelType w:val="hybridMultilevel"/>
    <w:tmpl w:val="1D2EB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926871"/>
    <w:multiLevelType w:val="hybridMultilevel"/>
    <w:tmpl w:val="E7A8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8590D"/>
    <w:multiLevelType w:val="hybridMultilevel"/>
    <w:tmpl w:val="3D5C86C8"/>
    <w:lvl w:ilvl="0" w:tplc="467EAA60">
      <w:start w:val="3"/>
      <w:numFmt w:val="lowerLetter"/>
      <w:lvlText w:val="%1."/>
      <w:lvlJc w:val="left"/>
      <w:pPr>
        <w:ind w:left="495" w:hanging="360"/>
      </w:pPr>
      <w:rPr>
        <w:rFonts w:ascii="Arial MT" w:eastAsia="Arial MT" w:hAnsi="Arial MT" w:cs="Arial MT" w:hint="default"/>
        <w:spacing w:val="-1"/>
        <w:w w:val="100"/>
        <w:sz w:val="22"/>
        <w:szCs w:val="22"/>
        <w:lang w:val="en-US" w:eastAsia="en-US" w:bidi="ar-SA"/>
      </w:rPr>
    </w:lvl>
    <w:lvl w:ilvl="1" w:tplc="8E76B2EE">
      <w:numFmt w:val="bullet"/>
      <w:lvlText w:val="•"/>
      <w:lvlJc w:val="left"/>
      <w:pPr>
        <w:ind w:left="615" w:hanging="360"/>
      </w:pPr>
      <w:rPr>
        <w:rFonts w:hint="default"/>
        <w:lang w:val="en-US" w:eastAsia="en-US" w:bidi="ar-SA"/>
      </w:rPr>
    </w:lvl>
    <w:lvl w:ilvl="2" w:tplc="EDE4C2B8">
      <w:numFmt w:val="bullet"/>
      <w:lvlText w:val="•"/>
      <w:lvlJc w:val="left"/>
      <w:pPr>
        <w:ind w:left="730" w:hanging="360"/>
      </w:pPr>
      <w:rPr>
        <w:rFonts w:hint="default"/>
        <w:lang w:val="en-US" w:eastAsia="en-US" w:bidi="ar-SA"/>
      </w:rPr>
    </w:lvl>
    <w:lvl w:ilvl="3" w:tplc="C3203920">
      <w:numFmt w:val="bullet"/>
      <w:lvlText w:val="•"/>
      <w:lvlJc w:val="left"/>
      <w:pPr>
        <w:ind w:left="845" w:hanging="360"/>
      </w:pPr>
      <w:rPr>
        <w:rFonts w:hint="default"/>
        <w:lang w:val="en-US" w:eastAsia="en-US" w:bidi="ar-SA"/>
      </w:rPr>
    </w:lvl>
    <w:lvl w:ilvl="4" w:tplc="E0141BBA">
      <w:numFmt w:val="bullet"/>
      <w:lvlText w:val="•"/>
      <w:lvlJc w:val="left"/>
      <w:pPr>
        <w:ind w:left="960" w:hanging="360"/>
      </w:pPr>
      <w:rPr>
        <w:rFonts w:hint="default"/>
        <w:lang w:val="en-US" w:eastAsia="en-US" w:bidi="ar-SA"/>
      </w:rPr>
    </w:lvl>
    <w:lvl w:ilvl="5" w:tplc="EFF411EC">
      <w:numFmt w:val="bullet"/>
      <w:lvlText w:val="•"/>
      <w:lvlJc w:val="left"/>
      <w:pPr>
        <w:ind w:left="1075" w:hanging="360"/>
      </w:pPr>
      <w:rPr>
        <w:rFonts w:hint="default"/>
        <w:lang w:val="en-US" w:eastAsia="en-US" w:bidi="ar-SA"/>
      </w:rPr>
    </w:lvl>
    <w:lvl w:ilvl="6" w:tplc="ECB8E602">
      <w:numFmt w:val="bullet"/>
      <w:lvlText w:val="•"/>
      <w:lvlJc w:val="left"/>
      <w:pPr>
        <w:ind w:left="1190" w:hanging="360"/>
      </w:pPr>
      <w:rPr>
        <w:rFonts w:hint="default"/>
        <w:lang w:val="en-US" w:eastAsia="en-US" w:bidi="ar-SA"/>
      </w:rPr>
    </w:lvl>
    <w:lvl w:ilvl="7" w:tplc="5E963472">
      <w:numFmt w:val="bullet"/>
      <w:lvlText w:val="•"/>
      <w:lvlJc w:val="left"/>
      <w:pPr>
        <w:ind w:left="1305" w:hanging="360"/>
      </w:pPr>
      <w:rPr>
        <w:rFonts w:hint="default"/>
        <w:lang w:val="en-US" w:eastAsia="en-US" w:bidi="ar-SA"/>
      </w:rPr>
    </w:lvl>
    <w:lvl w:ilvl="8" w:tplc="62F48CC6">
      <w:numFmt w:val="bullet"/>
      <w:lvlText w:val="•"/>
      <w:lvlJc w:val="left"/>
      <w:pPr>
        <w:ind w:left="1420" w:hanging="360"/>
      </w:pPr>
      <w:rPr>
        <w:rFonts w:hint="default"/>
        <w:lang w:val="en-US" w:eastAsia="en-US" w:bidi="ar-SA"/>
      </w:rPr>
    </w:lvl>
  </w:abstractNum>
  <w:abstractNum w:abstractNumId="42" w15:restartNumberingAfterBreak="0">
    <w:nsid w:val="64525B0C"/>
    <w:multiLevelType w:val="hybridMultilevel"/>
    <w:tmpl w:val="62282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DB7E3B"/>
    <w:multiLevelType w:val="hybridMultilevel"/>
    <w:tmpl w:val="DE1428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2430EE"/>
    <w:multiLevelType w:val="hybridMultilevel"/>
    <w:tmpl w:val="C09E0644"/>
    <w:lvl w:ilvl="0" w:tplc="CF34BB7E">
      <w:numFmt w:val="bullet"/>
      <w:lvlText w:val="•"/>
      <w:lvlJc w:val="left"/>
      <w:pPr>
        <w:ind w:left="135" w:hanging="139"/>
      </w:pPr>
      <w:rPr>
        <w:rFonts w:ascii="Arial MT" w:eastAsia="Arial MT" w:hAnsi="Arial MT" w:cs="Arial MT" w:hint="default"/>
        <w:w w:val="100"/>
        <w:sz w:val="22"/>
        <w:szCs w:val="22"/>
        <w:lang w:val="en-US" w:eastAsia="en-US" w:bidi="ar-SA"/>
      </w:rPr>
    </w:lvl>
    <w:lvl w:ilvl="1" w:tplc="49FA6DCA">
      <w:numFmt w:val="bullet"/>
      <w:lvlText w:val="•"/>
      <w:lvlJc w:val="left"/>
      <w:pPr>
        <w:ind w:left="341" w:hanging="139"/>
      </w:pPr>
      <w:rPr>
        <w:rFonts w:hint="default"/>
        <w:lang w:val="en-US" w:eastAsia="en-US" w:bidi="ar-SA"/>
      </w:rPr>
    </w:lvl>
    <w:lvl w:ilvl="2" w:tplc="6FF236C0">
      <w:numFmt w:val="bullet"/>
      <w:lvlText w:val="•"/>
      <w:lvlJc w:val="left"/>
      <w:pPr>
        <w:ind w:left="542" w:hanging="139"/>
      </w:pPr>
      <w:rPr>
        <w:rFonts w:hint="default"/>
        <w:lang w:val="en-US" w:eastAsia="en-US" w:bidi="ar-SA"/>
      </w:rPr>
    </w:lvl>
    <w:lvl w:ilvl="3" w:tplc="AD925D5A">
      <w:numFmt w:val="bullet"/>
      <w:lvlText w:val="•"/>
      <w:lvlJc w:val="left"/>
      <w:pPr>
        <w:ind w:left="743" w:hanging="139"/>
      </w:pPr>
      <w:rPr>
        <w:rFonts w:hint="default"/>
        <w:lang w:val="en-US" w:eastAsia="en-US" w:bidi="ar-SA"/>
      </w:rPr>
    </w:lvl>
    <w:lvl w:ilvl="4" w:tplc="B4DCF31C">
      <w:numFmt w:val="bullet"/>
      <w:lvlText w:val="•"/>
      <w:lvlJc w:val="left"/>
      <w:pPr>
        <w:ind w:left="944" w:hanging="139"/>
      </w:pPr>
      <w:rPr>
        <w:rFonts w:hint="default"/>
        <w:lang w:val="en-US" w:eastAsia="en-US" w:bidi="ar-SA"/>
      </w:rPr>
    </w:lvl>
    <w:lvl w:ilvl="5" w:tplc="230A8E78">
      <w:numFmt w:val="bullet"/>
      <w:lvlText w:val="•"/>
      <w:lvlJc w:val="left"/>
      <w:pPr>
        <w:ind w:left="1145" w:hanging="139"/>
      </w:pPr>
      <w:rPr>
        <w:rFonts w:hint="default"/>
        <w:lang w:val="en-US" w:eastAsia="en-US" w:bidi="ar-SA"/>
      </w:rPr>
    </w:lvl>
    <w:lvl w:ilvl="6" w:tplc="3F089EE6">
      <w:numFmt w:val="bullet"/>
      <w:lvlText w:val="•"/>
      <w:lvlJc w:val="left"/>
      <w:pPr>
        <w:ind w:left="1346" w:hanging="139"/>
      </w:pPr>
      <w:rPr>
        <w:rFonts w:hint="default"/>
        <w:lang w:val="en-US" w:eastAsia="en-US" w:bidi="ar-SA"/>
      </w:rPr>
    </w:lvl>
    <w:lvl w:ilvl="7" w:tplc="509E4E1C">
      <w:numFmt w:val="bullet"/>
      <w:lvlText w:val="•"/>
      <w:lvlJc w:val="left"/>
      <w:pPr>
        <w:ind w:left="1547" w:hanging="139"/>
      </w:pPr>
      <w:rPr>
        <w:rFonts w:hint="default"/>
        <w:lang w:val="en-US" w:eastAsia="en-US" w:bidi="ar-SA"/>
      </w:rPr>
    </w:lvl>
    <w:lvl w:ilvl="8" w:tplc="0B9CAB34">
      <w:numFmt w:val="bullet"/>
      <w:lvlText w:val="•"/>
      <w:lvlJc w:val="left"/>
      <w:pPr>
        <w:ind w:left="1748" w:hanging="139"/>
      </w:pPr>
      <w:rPr>
        <w:rFonts w:hint="default"/>
        <w:lang w:val="en-US" w:eastAsia="en-US" w:bidi="ar-SA"/>
      </w:rPr>
    </w:lvl>
  </w:abstractNum>
  <w:abstractNum w:abstractNumId="45" w15:restartNumberingAfterBreak="0">
    <w:nsid w:val="6B6375F5"/>
    <w:multiLevelType w:val="hybridMultilevel"/>
    <w:tmpl w:val="01AC901E"/>
    <w:lvl w:ilvl="0" w:tplc="4F82C368">
      <w:start w:val="3"/>
      <w:numFmt w:val="lowerLetter"/>
      <w:lvlText w:val="%1."/>
      <w:lvlJc w:val="left"/>
      <w:pPr>
        <w:ind w:left="495" w:hanging="360"/>
      </w:pPr>
      <w:rPr>
        <w:rFonts w:ascii="Arial MT" w:eastAsia="Arial MT" w:hAnsi="Arial MT" w:cs="Arial MT" w:hint="default"/>
        <w:spacing w:val="-1"/>
        <w:w w:val="100"/>
        <w:sz w:val="22"/>
        <w:szCs w:val="22"/>
        <w:lang w:val="en-US" w:eastAsia="en-US" w:bidi="ar-SA"/>
      </w:rPr>
    </w:lvl>
    <w:lvl w:ilvl="1" w:tplc="F57420D2">
      <w:numFmt w:val="bullet"/>
      <w:lvlText w:val="•"/>
      <w:lvlJc w:val="left"/>
      <w:pPr>
        <w:ind w:left="615" w:hanging="360"/>
      </w:pPr>
      <w:rPr>
        <w:rFonts w:hint="default"/>
        <w:lang w:val="en-US" w:eastAsia="en-US" w:bidi="ar-SA"/>
      </w:rPr>
    </w:lvl>
    <w:lvl w:ilvl="2" w:tplc="9C84FB3A">
      <w:numFmt w:val="bullet"/>
      <w:lvlText w:val="•"/>
      <w:lvlJc w:val="left"/>
      <w:pPr>
        <w:ind w:left="730" w:hanging="360"/>
      </w:pPr>
      <w:rPr>
        <w:rFonts w:hint="default"/>
        <w:lang w:val="en-US" w:eastAsia="en-US" w:bidi="ar-SA"/>
      </w:rPr>
    </w:lvl>
    <w:lvl w:ilvl="3" w:tplc="A2D66D30">
      <w:numFmt w:val="bullet"/>
      <w:lvlText w:val="•"/>
      <w:lvlJc w:val="left"/>
      <w:pPr>
        <w:ind w:left="845" w:hanging="360"/>
      </w:pPr>
      <w:rPr>
        <w:rFonts w:hint="default"/>
        <w:lang w:val="en-US" w:eastAsia="en-US" w:bidi="ar-SA"/>
      </w:rPr>
    </w:lvl>
    <w:lvl w:ilvl="4" w:tplc="56A8C1DE">
      <w:numFmt w:val="bullet"/>
      <w:lvlText w:val="•"/>
      <w:lvlJc w:val="left"/>
      <w:pPr>
        <w:ind w:left="960" w:hanging="360"/>
      </w:pPr>
      <w:rPr>
        <w:rFonts w:hint="default"/>
        <w:lang w:val="en-US" w:eastAsia="en-US" w:bidi="ar-SA"/>
      </w:rPr>
    </w:lvl>
    <w:lvl w:ilvl="5" w:tplc="EC844308">
      <w:numFmt w:val="bullet"/>
      <w:lvlText w:val="•"/>
      <w:lvlJc w:val="left"/>
      <w:pPr>
        <w:ind w:left="1075" w:hanging="360"/>
      </w:pPr>
      <w:rPr>
        <w:rFonts w:hint="default"/>
        <w:lang w:val="en-US" w:eastAsia="en-US" w:bidi="ar-SA"/>
      </w:rPr>
    </w:lvl>
    <w:lvl w:ilvl="6" w:tplc="14F436F4">
      <w:numFmt w:val="bullet"/>
      <w:lvlText w:val="•"/>
      <w:lvlJc w:val="left"/>
      <w:pPr>
        <w:ind w:left="1190" w:hanging="360"/>
      </w:pPr>
      <w:rPr>
        <w:rFonts w:hint="default"/>
        <w:lang w:val="en-US" w:eastAsia="en-US" w:bidi="ar-SA"/>
      </w:rPr>
    </w:lvl>
    <w:lvl w:ilvl="7" w:tplc="BAC0E5BA">
      <w:numFmt w:val="bullet"/>
      <w:lvlText w:val="•"/>
      <w:lvlJc w:val="left"/>
      <w:pPr>
        <w:ind w:left="1305" w:hanging="360"/>
      </w:pPr>
      <w:rPr>
        <w:rFonts w:hint="default"/>
        <w:lang w:val="en-US" w:eastAsia="en-US" w:bidi="ar-SA"/>
      </w:rPr>
    </w:lvl>
    <w:lvl w:ilvl="8" w:tplc="9F2AA464">
      <w:numFmt w:val="bullet"/>
      <w:lvlText w:val="•"/>
      <w:lvlJc w:val="left"/>
      <w:pPr>
        <w:ind w:left="1420" w:hanging="360"/>
      </w:pPr>
      <w:rPr>
        <w:rFonts w:hint="default"/>
        <w:lang w:val="en-US" w:eastAsia="en-US" w:bidi="ar-SA"/>
      </w:rPr>
    </w:lvl>
  </w:abstractNum>
  <w:abstractNum w:abstractNumId="46" w15:restartNumberingAfterBreak="0">
    <w:nsid w:val="6EB90F3B"/>
    <w:multiLevelType w:val="hybridMultilevel"/>
    <w:tmpl w:val="79B45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4C6E03"/>
    <w:multiLevelType w:val="hybridMultilevel"/>
    <w:tmpl w:val="1E5E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72AEF"/>
    <w:multiLevelType w:val="hybridMultilevel"/>
    <w:tmpl w:val="8528D8DE"/>
    <w:lvl w:ilvl="0" w:tplc="4FFA90C0">
      <w:numFmt w:val="bullet"/>
      <w:lvlText w:val="•"/>
      <w:lvlJc w:val="left"/>
      <w:pPr>
        <w:ind w:left="135" w:hanging="139"/>
      </w:pPr>
      <w:rPr>
        <w:rFonts w:ascii="Arial MT" w:eastAsia="Arial MT" w:hAnsi="Arial MT" w:cs="Arial MT" w:hint="default"/>
        <w:w w:val="100"/>
        <w:sz w:val="22"/>
        <w:szCs w:val="22"/>
        <w:lang w:val="en-US" w:eastAsia="en-US" w:bidi="ar-SA"/>
      </w:rPr>
    </w:lvl>
    <w:lvl w:ilvl="1" w:tplc="A8DEF9A0">
      <w:numFmt w:val="bullet"/>
      <w:lvlText w:val="•"/>
      <w:lvlJc w:val="left"/>
      <w:pPr>
        <w:ind w:left="341" w:hanging="139"/>
      </w:pPr>
      <w:rPr>
        <w:rFonts w:hint="default"/>
        <w:lang w:val="en-US" w:eastAsia="en-US" w:bidi="ar-SA"/>
      </w:rPr>
    </w:lvl>
    <w:lvl w:ilvl="2" w:tplc="0DD2A216">
      <w:numFmt w:val="bullet"/>
      <w:lvlText w:val="•"/>
      <w:lvlJc w:val="left"/>
      <w:pPr>
        <w:ind w:left="542" w:hanging="139"/>
      </w:pPr>
      <w:rPr>
        <w:rFonts w:hint="default"/>
        <w:lang w:val="en-US" w:eastAsia="en-US" w:bidi="ar-SA"/>
      </w:rPr>
    </w:lvl>
    <w:lvl w:ilvl="3" w:tplc="D264F33E">
      <w:numFmt w:val="bullet"/>
      <w:lvlText w:val="•"/>
      <w:lvlJc w:val="left"/>
      <w:pPr>
        <w:ind w:left="743" w:hanging="139"/>
      </w:pPr>
      <w:rPr>
        <w:rFonts w:hint="default"/>
        <w:lang w:val="en-US" w:eastAsia="en-US" w:bidi="ar-SA"/>
      </w:rPr>
    </w:lvl>
    <w:lvl w:ilvl="4" w:tplc="3E12A910">
      <w:numFmt w:val="bullet"/>
      <w:lvlText w:val="•"/>
      <w:lvlJc w:val="left"/>
      <w:pPr>
        <w:ind w:left="944" w:hanging="139"/>
      </w:pPr>
      <w:rPr>
        <w:rFonts w:hint="default"/>
        <w:lang w:val="en-US" w:eastAsia="en-US" w:bidi="ar-SA"/>
      </w:rPr>
    </w:lvl>
    <w:lvl w:ilvl="5" w:tplc="42C859B6">
      <w:numFmt w:val="bullet"/>
      <w:lvlText w:val="•"/>
      <w:lvlJc w:val="left"/>
      <w:pPr>
        <w:ind w:left="1145" w:hanging="139"/>
      </w:pPr>
      <w:rPr>
        <w:rFonts w:hint="default"/>
        <w:lang w:val="en-US" w:eastAsia="en-US" w:bidi="ar-SA"/>
      </w:rPr>
    </w:lvl>
    <w:lvl w:ilvl="6" w:tplc="0C4C1804">
      <w:numFmt w:val="bullet"/>
      <w:lvlText w:val="•"/>
      <w:lvlJc w:val="left"/>
      <w:pPr>
        <w:ind w:left="1346" w:hanging="139"/>
      </w:pPr>
      <w:rPr>
        <w:rFonts w:hint="default"/>
        <w:lang w:val="en-US" w:eastAsia="en-US" w:bidi="ar-SA"/>
      </w:rPr>
    </w:lvl>
    <w:lvl w:ilvl="7" w:tplc="C04832AA">
      <w:numFmt w:val="bullet"/>
      <w:lvlText w:val="•"/>
      <w:lvlJc w:val="left"/>
      <w:pPr>
        <w:ind w:left="1547" w:hanging="139"/>
      </w:pPr>
      <w:rPr>
        <w:rFonts w:hint="default"/>
        <w:lang w:val="en-US" w:eastAsia="en-US" w:bidi="ar-SA"/>
      </w:rPr>
    </w:lvl>
    <w:lvl w:ilvl="8" w:tplc="EA22C528">
      <w:numFmt w:val="bullet"/>
      <w:lvlText w:val="•"/>
      <w:lvlJc w:val="left"/>
      <w:pPr>
        <w:ind w:left="1748" w:hanging="139"/>
      </w:pPr>
      <w:rPr>
        <w:rFonts w:hint="default"/>
        <w:lang w:val="en-US" w:eastAsia="en-US" w:bidi="ar-SA"/>
      </w:rPr>
    </w:lvl>
  </w:abstractNum>
  <w:abstractNum w:abstractNumId="49" w15:restartNumberingAfterBreak="0">
    <w:nsid w:val="74257019"/>
    <w:multiLevelType w:val="hybridMultilevel"/>
    <w:tmpl w:val="D188F2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6586B0A"/>
    <w:multiLevelType w:val="hybridMultilevel"/>
    <w:tmpl w:val="E562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CA6695"/>
    <w:multiLevelType w:val="hybridMultilevel"/>
    <w:tmpl w:val="79B45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50572C"/>
    <w:multiLevelType w:val="hybridMultilevel"/>
    <w:tmpl w:val="25E6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5671C1"/>
    <w:multiLevelType w:val="hybridMultilevel"/>
    <w:tmpl w:val="EDAC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371081">
    <w:abstractNumId w:val="21"/>
  </w:num>
  <w:num w:numId="2" w16cid:durableId="177045093">
    <w:abstractNumId w:val="38"/>
  </w:num>
  <w:num w:numId="3" w16cid:durableId="169610625">
    <w:abstractNumId w:val="20"/>
  </w:num>
  <w:num w:numId="4" w16cid:durableId="60252870">
    <w:abstractNumId w:val="44"/>
  </w:num>
  <w:num w:numId="5" w16cid:durableId="2019231318">
    <w:abstractNumId w:val="48"/>
  </w:num>
  <w:num w:numId="6" w16cid:durableId="813062705">
    <w:abstractNumId w:val="40"/>
  </w:num>
  <w:num w:numId="7" w16cid:durableId="1769039205">
    <w:abstractNumId w:val="37"/>
  </w:num>
  <w:num w:numId="8" w16cid:durableId="620498243">
    <w:abstractNumId w:val="4"/>
  </w:num>
  <w:num w:numId="9" w16cid:durableId="1338118390">
    <w:abstractNumId w:val="8"/>
  </w:num>
  <w:num w:numId="10" w16cid:durableId="467863470">
    <w:abstractNumId w:val="2"/>
  </w:num>
  <w:num w:numId="11" w16cid:durableId="1568148173">
    <w:abstractNumId w:val="52"/>
  </w:num>
  <w:num w:numId="12" w16cid:durableId="213739371">
    <w:abstractNumId w:val="25"/>
  </w:num>
  <w:num w:numId="13" w16cid:durableId="1549148188">
    <w:abstractNumId w:val="22"/>
  </w:num>
  <w:num w:numId="14" w16cid:durableId="395056190">
    <w:abstractNumId w:val="12"/>
  </w:num>
  <w:num w:numId="15" w16cid:durableId="653490155">
    <w:abstractNumId w:val="51"/>
  </w:num>
  <w:num w:numId="16" w16cid:durableId="1341859638">
    <w:abstractNumId w:val="49"/>
  </w:num>
  <w:num w:numId="17" w16cid:durableId="2109344229">
    <w:abstractNumId w:val="46"/>
  </w:num>
  <w:num w:numId="18" w16cid:durableId="782958928">
    <w:abstractNumId w:val="18"/>
  </w:num>
  <w:num w:numId="19" w16cid:durableId="1096024283">
    <w:abstractNumId w:val="7"/>
  </w:num>
  <w:num w:numId="20" w16cid:durableId="63993058">
    <w:abstractNumId w:val="29"/>
  </w:num>
  <w:num w:numId="21" w16cid:durableId="1056398474">
    <w:abstractNumId w:val="53"/>
  </w:num>
  <w:num w:numId="22" w16cid:durableId="1398670233">
    <w:abstractNumId w:val="24"/>
  </w:num>
  <w:num w:numId="23" w16cid:durableId="1476144112">
    <w:abstractNumId w:val="39"/>
  </w:num>
  <w:num w:numId="24" w16cid:durableId="606353558">
    <w:abstractNumId w:val="6"/>
  </w:num>
  <w:num w:numId="25" w16cid:durableId="1045181253">
    <w:abstractNumId w:val="19"/>
  </w:num>
  <w:num w:numId="26" w16cid:durableId="2712739">
    <w:abstractNumId w:val="32"/>
  </w:num>
  <w:num w:numId="27" w16cid:durableId="586499445">
    <w:abstractNumId w:val="23"/>
  </w:num>
  <w:num w:numId="28" w16cid:durableId="1087386198">
    <w:abstractNumId w:val="28"/>
  </w:num>
  <w:num w:numId="29" w16cid:durableId="22369482">
    <w:abstractNumId w:val="10"/>
  </w:num>
  <w:num w:numId="30" w16cid:durableId="865367312">
    <w:abstractNumId w:val="30"/>
  </w:num>
  <w:num w:numId="31" w16cid:durableId="967932889">
    <w:abstractNumId w:val="9"/>
  </w:num>
  <w:num w:numId="32" w16cid:durableId="1983190619">
    <w:abstractNumId w:val="33"/>
  </w:num>
  <w:num w:numId="33" w16cid:durableId="1079134618">
    <w:abstractNumId w:val="43"/>
  </w:num>
  <w:num w:numId="34" w16cid:durableId="1775438563">
    <w:abstractNumId w:val="14"/>
  </w:num>
  <w:num w:numId="35" w16cid:durableId="1409228189">
    <w:abstractNumId w:val="26"/>
  </w:num>
  <w:num w:numId="36" w16cid:durableId="768281886">
    <w:abstractNumId w:val="5"/>
  </w:num>
  <w:num w:numId="37" w16cid:durableId="1682586155">
    <w:abstractNumId w:val="13"/>
  </w:num>
  <w:num w:numId="38" w16cid:durableId="899902548">
    <w:abstractNumId w:val="31"/>
  </w:num>
  <w:num w:numId="39" w16cid:durableId="737362574">
    <w:abstractNumId w:val="42"/>
  </w:num>
  <w:num w:numId="40" w16cid:durableId="734743260">
    <w:abstractNumId w:val="0"/>
  </w:num>
  <w:num w:numId="41" w16cid:durableId="447504109">
    <w:abstractNumId w:val="27"/>
  </w:num>
  <w:num w:numId="42" w16cid:durableId="847014935">
    <w:abstractNumId w:val="17"/>
  </w:num>
  <w:num w:numId="43" w16cid:durableId="49422643">
    <w:abstractNumId w:val="3"/>
  </w:num>
  <w:num w:numId="44" w16cid:durableId="21054453">
    <w:abstractNumId w:val="41"/>
  </w:num>
  <w:num w:numId="45" w16cid:durableId="91711367">
    <w:abstractNumId w:val="45"/>
  </w:num>
  <w:num w:numId="46" w16cid:durableId="79106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8536226">
    <w:abstractNumId w:val="15"/>
  </w:num>
  <w:num w:numId="48" w16cid:durableId="396435975">
    <w:abstractNumId w:val="1"/>
  </w:num>
  <w:num w:numId="49" w16cid:durableId="319424589">
    <w:abstractNumId w:val="35"/>
  </w:num>
  <w:num w:numId="50" w16cid:durableId="1250772369">
    <w:abstractNumId w:val="47"/>
  </w:num>
  <w:num w:numId="51" w16cid:durableId="308050414">
    <w:abstractNumId w:val="50"/>
  </w:num>
  <w:num w:numId="52" w16cid:durableId="998197115">
    <w:abstractNumId w:val="11"/>
  </w:num>
  <w:num w:numId="53" w16cid:durableId="182282932">
    <w:abstractNumId w:val="36"/>
  </w:num>
  <w:num w:numId="54" w16cid:durableId="1271625365">
    <w:abstractNumId w:val="3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aadm@hotmail.com">
    <w15:presenceInfo w15:providerId="Windows Live" w15:userId="6958d1df5c41f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2AC9"/>
    <w:rsid w:val="00011219"/>
    <w:rsid w:val="0003255B"/>
    <w:rsid w:val="00047318"/>
    <w:rsid w:val="00064896"/>
    <w:rsid w:val="00070491"/>
    <w:rsid w:val="00095D32"/>
    <w:rsid w:val="000E4709"/>
    <w:rsid w:val="001320C1"/>
    <w:rsid w:val="00140767"/>
    <w:rsid w:val="00157C71"/>
    <w:rsid w:val="001615F5"/>
    <w:rsid w:val="00167074"/>
    <w:rsid w:val="00176903"/>
    <w:rsid w:val="00182F01"/>
    <w:rsid w:val="00191F17"/>
    <w:rsid w:val="001A6E52"/>
    <w:rsid w:val="001B48CE"/>
    <w:rsid w:val="002104F9"/>
    <w:rsid w:val="002619EF"/>
    <w:rsid w:val="002660AF"/>
    <w:rsid w:val="00275D27"/>
    <w:rsid w:val="0029642A"/>
    <w:rsid w:val="002A267E"/>
    <w:rsid w:val="002A378B"/>
    <w:rsid w:val="002B0AA2"/>
    <w:rsid w:val="002E0A22"/>
    <w:rsid w:val="002F3D1A"/>
    <w:rsid w:val="002F4C19"/>
    <w:rsid w:val="002F5B48"/>
    <w:rsid w:val="0030020B"/>
    <w:rsid w:val="00304C39"/>
    <w:rsid w:val="003060A0"/>
    <w:rsid w:val="00322CC6"/>
    <w:rsid w:val="00331A4C"/>
    <w:rsid w:val="00356477"/>
    <w:rsid w:val="00364E82"/>
    <w:rsid w:val="0039383D"/>
    <w:rsid w:val="003B6D91"/>
    <w:rsid w:val="003E1CE2"/>
    <w:rsid w:val="00445244"/>
    <w:rsid w:val="00457F74"/>
    <w:rsid w:val="004722D5"/>
    <w:rsid w:val="00475DC3"/>
    <w:rsid w:val="004779A6"/>
    <w:rsid w:val="00482AFF"/>
    <w:rsid w:val="0049362B"/>
    <w:rsid w:val="004B308D"/>
    <w:rsid w:val="004B34D0"/>
    <w:rsid w:val="004B48CD"/>
    <w:rsid w:val="004D5251"/>
    <w:rsid w:val="004E4E7F"/>
    <w:rsid w:val="004F0AA2"/>
    <w:rsid w:val="005069A5"/>
    <w:rsid w:val="005121B8"/>
    <w:rsid w:val="00537300"/>
    <w:rsid w:val="0055297E"/>
    <w:rsid w:val="005652F1"/>
    <w:rsid w:val="005A6B5A"/>
    <w:rsid w:val="005D28A2"/>
    <w:rsid w:val="005E1C9F"/>
    <w:rsid w:val="005E28C5"/>
    <w:rsid w:val="005E66DD"/>
    <w:rsid w:val="00605D6D"/>
    <w:rsid w:val="00623565"/>
    <w:rsid w:val="00646F85"/>
    <w:rsid w:val="00653F38"/>
    <w:rsid w:val="00656370"/>
    <w:rsid w:val="006B3411"/>
    <w:rsid w:val="006B3AA8"/>
    <w:rsid w:val="006B79BC"/>
    <w:rsid w:val="006D6CB8"/>
    <w:rsid w:val="007011F7"/>
    <w:rsid w:val="0071212C"/>
    <w:rsid w:val="00734F49"/>
    <w:rsid w:val="0076297F"/>
    <w:rsid w:val="00784298"/>
    <w:rsid w:val="007B2139"/>
    <w:rsid w:val="007E368A"/>
    <w:rsid w:val="007E6433"/>
    <w:rsid w:val="007F2A7A"/>
    <w:rsid w:val="008025C2"/>
    <w:rsid w:val="0080340A"/>
    <w:rsid w:val="00820C2F"/>
    <w:rsid w:val="0082280A"/>
    <w:rsid w:val="0082696A"/>
    <w:rsid w:val="008358E8"/>
    <w:rsid w:val="008420F2"/>
    <w:rsid w:val="00846B75"/>
    <w:rsid w:val="008514EB"/>
    <w:rsid w:val="00856A3C"/>
    <w:rsid w:val="0089383B"/>
    <w:rsid w:val="008A6E55"/>
    <w:rsid w:val="008C6850"/>
    <w:rsid w:val="008D5E6C"/>
    <w:rsid w:val="008F422B"/>
    <w:rsid w:val="009025B5"/>
    <w:rsid w:val="009077E8"/>
    <w:rsid w:val="009147B9"/>
    <w:rsid w:val="009149C0"/>
    <w:rsid w:val="00926238"/>
    <w:rsid w:val="00942AC9"/>
    <w:rsid w:val="00946627"/>
    <w:rsid w:val="00957A09"/>
    <w:rsid w:val="009617EB"/>
    <w:rsid w:val="00963C87"/>
    <w:rsid w:val="009661D8"/>
    <w:rsid w:val="00985C40"/>
    <w:rsid w:val="009A2D0B"/>
    <w:rsid w:val="009B10C6"/>
    <w:rsid w:val="009B3389"/>
    <w:rsid w:val="009B3E67"/>
    <w:rsid w:val="009E7717"/>
    <w:rsid w:val="00A232B5"/>
    <w:rsid w:val="00A31CAA"/>
    <w:rsid w:val="00A3519B"/>
    <w:rsid w:val="00A41584"/>
    <w:rsid w:val="00A7005F"/>
    <w:rsid w:val="00A81016"/>
    <w:rsid w:val="00AD225A"/>
    <w:rsid w:val="00AD2C63"/>
    <w:rsid w:val="00AE30D8"/>
    <w:rsid w:val="00B02B3E"/>
    <w:rsid w:val="00B050BC"/>
    <w:rsid w:val="00B1522A"/>
    <w:rsid w:val="00B2679B"/>
    <w:rsid w:val="00B271D0"/>
    <w:rsid w:val="00B40E40"/>
    <w:rsid w:val="00B4364D"/>
    <w:rsid w:val="00B46AF5"/>
    <w:rsid w:val="00B579B7"/>
    <w:rsid w:val="00B7097B"/>
    <w:rsid w:val="00B73625"/>
    <w:rsid w:val="00B90557"/>
    <w:rsid w:val="00BA565C"/>
    <w:rsid w:val="00BB4A9B"/>
    <w:rsid w:val="00BC25A3"/>
    <w:rsid w:val="00BF323E"/>
    <w:rsid w:val="00BF768C"/>
    <w:rsid w:val="00C14B6E"/>
    <w:rsid w:val="00C30925"/>
    <w:rsid w:val="00C43541"/>
    <w:rsid w:val="00C566E3"/>
    <w:rsid w:val="00CB27E2"/>
    <w:rsid w:val="00CF5E2D"/>
    <w:rsid w:val="00D05837"/>
    <w:rsid w:val="00D229D9"/>
    <w:rsid w:val="00D4364F"/>
    <w:rsid w:val="00D45D97"/>
    <w:rsid w:val="00D5554E"/>
    <w:rsid w:val="00D60A1E"/>
    <w:rsid w:val="00D63857"/>
    <w:rsid w:val="00D640DA"/>
    <w:rsid w:val="00D85C57"/>
    <w:rsid w:val="00DB0F4B"/>
    <w:rsid w:val="00DB45D4"/>
    <w:rsid w:val="00DC12F8"/>
    <w:rsid w:val="00DE177F"/>
    <w:rsid w:val="00DE3A1D"/>
    <w:rsid w:val="00E11C99"/>
    <w:rsid w:val="00E2207E"/>
    <w:rsid w:val="00E41DAD"/>
    <w:rsid w:val="00E60126"/>
    <w:rsid w:val="00E71DDE"/>
    <w:rsid w:val="00E74FA8"/>
    <w:rsid w:val="00E81B1D"/>
    <w:rsid w:val="00E94AEA"/>
    <w:rsid w:val="00EC3055"/>
    <w:rsid w:val="00ED1ED2"/>
    <w:rsid w:val="00ED7EEE"/>
    <w:rsid w:val="00EE1AC3"/>
    <w:rsid w:val="00EF1013"/>
    <w:rsid w:val="00EF7B83"/>
    <w:rsid w:val="00F068D6"/>
    <w:rsid w:val="00F12796"/>
    <w:rsid w:val="00F14DB2"/>
    <w:rsid w:val="00F214B3"/>
    <w:rsid w:val="00F51655"/>
    <w:rsid w:val="00F703C2"/>
    <w:rsid w:val="00F81D79"/>
    <w:rsid w:val="00F950E9"/>
    <w:rsid w:val="00F9600B"/>
    <w:rsid w:val="00F97FD4"/>
    <w:rsid w:val="00FA094C"/>
    <w:rsid w:val="00FB7BD7"/>
    <w:rsid w:val="00FF1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957"/>
  <w15:docId w15:val="{F55E8704-F076-4754-A8BA-4094B6F2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A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55297E"/>
    <w:pPr>
      <w:widowControl w:val="0"/>
      <w:autoSpaceDE w:val="0"/>
      <w:autoSpaceDN w:val="0"/>
      <w:spacing w:after="0" w:line="240" w:lineRule="auto"/>
    </w:pPr>
    <w:rPr>
      <w:rFonts w:ascii="Arial MT" w:eastAsia="Arial MT" w:hAnsi="Arial MT" w:cs="Arial MT"/>
    </w:rPr>
  </w:style>
  <w:style w:type="paragraph" w:styleId="Header">
    <w:name w:val="header"/>
    <w:basedOn w:val="Normal"/>
    <w:link w:val="HeaderChar"/>
    <w:uiPriority w:val="99"/>
    <w:unhideWhenUsed/>
    <w:rsid w:val="002F5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B48"/>
  </w:style>
  <w:style w:type="paragraph" w:styleId="ListParagraph">
    <w:name w:val="List Paragraph"/>
    <w:basedOn w:val="Normal"/>
    <w:uiPriority w:val="34"/>
    <w:qFormat/>
    <w:rsid w:val="00B4364D"/>
    <w:pPr>
      <w:ind w:left="720"/>
      <w:contextualSpacing/>
    </w:pPr>
  </w:style>
  <w:style w:type="paragraph" w:styleId="Footer">
    <w:name w:val="footer"/>
    <w:basedOn w:val="Normal"/>
    <w:link w:val="FooterChar"/>
    <w:uiPriority w:val="99"/>
    <w:unhideWhenUsed/>
    <w:rsid w:val="0053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00"/>
  </w:style>
  <w:style w:type="paragraph" w:styleId="NormalWeb">
    <w:name w:val="Normal (Web)"/>
    <w:basedOn w:val="Normal"/>
    <w:uiPriority w:val="99"/>
    <w:semiHidden/>
    <w:unhideWhenUsed/>
    <w:rsid w:val="005A6B5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A6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3293">
      <w:bodyDiv w:val="1"/>
      <w:marLeft w:val="0"/>
      <w:marRight w:val="0"/>
      <w:marTop w:val="0"/>
      <w:marBottom w:val="0"/>
      <w:divBdr>
        <w:top w:val="none" w:sz="0" w:space="0" w:color="auto"/>
        <w:left w:val="none" w:sz="0" w:space="0" w:color="auto"/>
        <w:bottom w:val="none" w:sz="0" w:space="0" w:color="auto"/>
        <w:right w:val="none" w:sz="0" w:space="0" w:color="auto"/>
      </w:divBdr>
    </w:div>
    <w:div w:id="137771320">
      <w:bodyDiv w:val="1"/>
      <w:marLeft w:val="0"/>
      <w:marRight w:val="0"/>
      <w:marTop w:val="0"/>
      <w:marBottom w:val="0"/>
      <w:divBdr>
        <w:top w:val="none" w:sz="0" w:space="0" w:color="auto"/>
        <w:left w:val="none" w:sz="0" w:space="0" w:color="auto"/>
        <w:bottom w:val="none" w:sz="0" w:space="0" w:color="auto"/>
        <w:right w:val="none" w:sz="0" w:space="0" w:color="auto"/>
      </w:divBdr>
    </w:div>
    <w:div w:id="159347178">
      <w:bodyDiv w:val="1"/>
      <w:marLeft w:val="0"/>
      <w:marRight w:val="0"/>
      <w:marTop w:val="0"/>
      <w:marBottom w:val="0"/>
      <w:divBdr>
        <w:top w:val="none" w:sz="0" w:space="0" w:color="auto"/>
        <w:left w:val="none" w:sz="0" w:space="0" w:color="auto"/>
        <w:bottom w:val="none" w:sz="0" w:space="0" w:color="auto"/>
        <w:right w:val="none" w:sz="0" w:space="0" w:color="auto"/>
      </w:divBdr>
      <w:divsChild>
        <w:div w:id="135765773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4367392">
      <w:bodyDiv w:val="1"/>
      <w:marLeft w:val="0"/>
      <w:marRight w:val="0"/>
      <w:marTop w:val="0"/>
      <w:marBottom w:val="0"/>
      <w:divBdr>
        <w:top w:val="none" w:sz="0" w:space="0" w:color="auto"/>
        <w:left w:val="none" w:sz="0" w:space="0" w:color="auto"/>
        <w:bottom w:val="none" w:sz="0" w:space="0" w:color="auto"/>
        <w:right w:val="none" w:sz="0" w:space="0" w:color="auto"/>
      </w:divBdr>
    </w:div>
    <w:div w:id="306206536">
      <w:bodyDiv w:val="1"/>
      <w:marLeft w:val="0"/>
      <w:marRight w:val="0"/>
      <w:marTop w:val="0"/>
      <w:marBottom w:val="0"/>
      <w:divBdr>
        <w:top w:val="none" w:sz="0" w:space="0" w:color="auto"/>
        <w:left w:val="none" w:sz="0" w:space="0" w:color="auto"/>
        <w:bottom w:val="none" w:sz="0" w:space="0" w:color="auto"/>
        <w:right w:val="none" w:sz="0" w:space="0" w:color="auto"/>
      </w:divBdr>
    </w:div>
    <w:div w:id="410737899">
      <w:bodyDiv w:val="1"/>
      <w:marLeft w:val="0"/>
      <w:marRight w:val="0"/>
      <w:marTop w:val="0"/>
      <w:marBottom w:val="0"/>
      <w:divBdr>
        <w:top w:val="none" w:sz="0" w:space="0" w:color="auto"/>
        <w:left w:val="none" w:sz="0" w:space="0" w:color="auto"/>
        <w:bottom w:val="none" w:sz="0" w:space="0" w:color="auto"/>
        <w:right w:val="none" w:sz="0" w:space="0" w:color="auto"/>
      </w:divBdr>
    </w:div>
    <w:div w:id="472337585">
      <w:bodyDiv w:val="1"/>
      <w:marLeft w:val="0"/>
      <w:marRight w:val="0"/>
      <w:marTop w:val="0"/>
      <w:marBottom w:val="0"/>
      <w:divBdr>
        <w:top w:val="none" w:sz="0" w:space="0" w:color="auto"/>
        <w:left w:val="none" w:sz="0" w:space="0" w:color="auto"/>
        <w:bottom w:val="none" w:sz="0" w:space="0" w:color="auto"/>
        <w:right w:val="none" w:sz="0" w:space="0" w:color="auto"/>
      </w:divBdr>
    </w:div>
    <w:div w:id="524096356">
      <w:bodyDiv w:val="1"/>
      <w:marLeft w:val="0"/>
      <w:marRight w:val="0"/>
      <w:marTop w:val="0"/>
      <w:marBottom w:val="0"/>
      <w:divBdr>
        <w:top w:val="none" w:sz="0" w:space="0" w:color="auto"/>
        <w:left w:val="none" w:sz="0" w:space="0" w:color="auto"/>
        <w:bottom w:val="none" w:sz="0" w:space="0" w:color="auto"/>
        <w:right w:val="none" w:sz="0" w:space="0" w:color="auto"/>
      </w:divBdr>
    </w:div>
    <w:div w:id="533153138">
      <w:bodyDiv w:val="1"/>
      <w:marLeft w:val="0"/>
      <w:marRight w:val="0"/>
      <w:marTop w:val="0"/>
      <w:marBottom w:val="0"/>
      <w:divBdr>
        <w:top w:val="none" w:sz="0" w:space="0" w:color="auto"/>
        <w:left w:val="none" w:sz="0" w:space="0" w:color="auto"/>
        <w:bottom w:val="none" w:sz="0" w:space="0" w:color="auto"/>
        <w:right w:val="none" w:sz="0" w:space="0" w:color="auto"/>
      </w:divBdr>
    </w:div>
    <w:div w:id="606741489">
      <w:bodyDiv w:val="1"/>
      <w:marLeft w:val="0"/>
      <w:marRight w:val="0"/>
      <w:marTop w:val="0"/>
      <w:marBottom w:val="0"/>
      <w:divBdr>
        <w:top w:val="none" w:sz="0" w:space="0" w:color="auto"/>
        <w:left w:val="none" w:sz="0" w:space="0" w:color="auto"/>
        <w:bottom w:val="none" w:sz="0" w:space="0" w:color="auto"/>
        <w:right w:val="none" w:sz="0" w:space="0" w:color="auto"/>
      </w:divBdr>
    </w:div>
    <w:div w:id="679508721">
      <w:bodyDiv w:val="1"/>
      <w:marLeft w:val="0"/>
      <w:marRight w:val="0"/>
      <w:marTop w:val="0"/>
      <w:marBottom w:val="0"/>
      <w:divBdr>
        <w:top w:val="none" w:sz="0" w:space="0" w:color="auto"/>
        <w:left w:val="none" w:sz="0" w:space="0" w:color="auto"/>
        <w:bottom w:val="none" w:sz="0" w:space="0" w:color="auto"/>
        <w:right w:val="none" w:sz="0" w:space="0" w:color="auto"/>
      </w:divBdr>
    </w:div>
    <w:div w:id="750011126">
      <w:bodyDiv w:val="1"/>
      <w:marLeft w:val="0"/>
      <w:marRight w:val="0"/>
      <w:marTop w:val="0"/>
      <w:marBottom w:val="0"/>
      <w:divBdr>
        <w:top w:val="none" w:sz="0" w:space="0" w:color="auto"/>
        <w:left w:val="none" w:sz="0" w:space="0" w:color="auto"/>
        <w:bottom w:val="none" w:sz="0" w:space="0" w:color="auto"/>
        <w:right w:val="none" w:sz="0" w:space="0" w:color="auto"/>
      </w:divBdr>
      <w:divsChild>
        <w:div w:id="999117854">
          <w:marLeft w:val="0"/>
          <w:marRight w:val="0"/>
          <w:marTop w:val="0"/>
          <w:marBottom w:val="300"/>
          <w:divBdr>
            <w:top w:val="none" w:sz="0" w:space="0" w:color="auto"/>
            <w:left w:val="none" w:sz="0" w:space="0" w:color="auto"/>
            <w:bottom w:val="none" w:sz="0" w:space="0" w:color="auto"/>
            <w:right w:val="none" w:sz="0" w:space="0" w:color="auto"/>
          </w:divBdr>
          <w:divsChild>
            <w:div w:id="1952469713">
              <w:marLeft w:val="0"/>
              <w:marRight w:val="0"/>
              <w:marTop w:val="0"/>
              <w:marBottom w:val="300"/>
              <w:divBdr>
                <w:top w:val="none" w:sz="0" w:space="0" w:color="auto"/>
                <w:left w:val="none" w:sz="0" w:space="0" w:color="auto"/>
                <w:bottom w:val="none" w:sz="0" w:space="0" w:color="auto"/>
                <w:right w:val="none" w:sz="0" w:space="0" w:color="auto"/>
              </w:divBdr>
              <w:divsChild>
                <w:div w:id="1818570664">
                  <w:marLeft w:val="0"/>
                  <w:marRight w:val="0"/>
                  <w:marTop w:val="0"/>
                  <w:marBottom w:val="750"/>
                  <w:divBdr>
                    <w:top w:val="none" w:sz="0" w:space="0" w:color="auto"/>
                    <w:left w:val="none" w:sz="0" w:space="0" w:color="auto"/>
                    <w:bottom w:val="none" w:sz="0" w:space="0" w:color="auto"/>
                    <w:right w:val="none" w:sz="0" w:space="0" w:color="auto"/>
                  </w:divBdr>
                  <w:divsChild>
                    <w:div w:id="1637183385">
                      <w:marLeft w:val="0"/>
                      <w:marRight w:val="0"/>
                      <w:marTop w:val="0"/>
                      <w:marBottom w:val="0"/>
                      <w:divBdr>
                        <w:top w:val="none" w:sz="0" w:space="0" w:color="auto"/>
                        <w:left w:val="none" w:sz="0" w:space="0" w:color="auto"/>
                        <w:bottom w:val="none" w:sz="0" w:space="0" w:color="auto"/>
                        <w:right w:val="none" w:sz="0" w:space="0" w:color="auto"/>
                      </w:divBdr>
                      <w:divsChild>
                        <w:div w:id="1840191322">
                          <w:marLeft w:val="0"/>
                          <w:marRight w:val="0"/>
                          <w:marTop w:val="0"/>
                          <w:marBottom w:val="0"/>
                          <w:divBdr>
                            <w:top w:val="none" w:sz="0" w:space="0" w:color="auto"/>
                            <w:left w:val="none" w:sz="0" w:space="0" w:color="auto"/>
                            <w:bottom w:val="none" w:sz="0" w:space="0" w:color="auto"/>
                            <w:right w:val="none" w:sz="0" w:space="0" w:color="auto"/>
                          </w:divBdr>
                          <w:divsChild>
                            <w:div w:id="968634040">
                              <w:marLeft w:val="0"/>
                              <w:marRight w:val="0"/>
                              <w:marTop w:val="0"/>
                              <w:marBottom w:val="0"/>
                              <w:divBdr>
                                <w:top w:val="none" w:sz="0" w:space="0" w:color="auto"/>
                                <w:left w:val="none" w:sz="0" w:space="0" w:color="auto"/>
                                <w:bottom w:val="none" w:sz="0" w:space="0" w:color="auto"/>
                                <w:right w:val="none" w:sz="0" w:space="0" w:color="auto"/>
                              </w:divBdr>
                            </w:div>
                          </w:divsChild>
                        </w:div>
                        <w:div w:id="938636919">
                          <w:marLeft w:val="0"/>
                          <w:marRight w:val="0"/>
                          <w:marTop w:val="0"/>
                          <w:marBottom w:val="0"/>
                          <w:divBdr>
                            <w:top w:val="none" w:sz="0" w:space="0" w:color="auto"/>
                            <w:left w:val="none" w:sz="0" w:space="0" w:color="auto"/>
                            <w:bottom w:val="none" w:sz="0" w:space="0" w:color="auto"/>
                            <w:right w:val="none" w:sz="0" w:space="0" w:color="auto"/>
                          </w:divBdr>
                          <w:divsChild>
                            <w:div w:id="120269611">
                              <w:marLeft w:val="0"/>
                              <w:marRight w:val="0"/>
                              <w:marTop w:val="0"/>
                              <w:marBottom w:val="0"/>
                              <w:divBdr>
                                <w:top w:val="none" w:sz="0" w:space="0" w:color="auto"/>
                                <w:left w:val="none" w:sz="0" w:space="0" w:color="auto"/>
                                <w:bottom w:val="none" w:sz="0" w:space="0" w:color="auto"/>
                                <w:right w:val="none" w:sz="0" w:space="0" w:color="auto"/>
                              </w:divBdr>
                              <w:divsChild>
                                <w:div w:id="2015958965">
                                  <w:marLeft w:val="0"/>
                                  <w:marRight w:val="0"/>
                                  <w:marTop w:val="0"/>
                                  <w:marBottom w:val="225"/>
                                  <w:divBdr>
                                    <w:top w:val="none" w:sz="0" w:space="0" w:color="auto"/>
                                    <w:left w:val="none" w:sz="0" w:space="0" w:color="auto"/>
                                    <w:bottom w:val="none" w:sz="0" w:space="0" w:color="auto"/>
                                    <w:right w:val="none" w:sz="0" w:space="0" w:color="auto"/>
                                  </w:divBdr>
                                </w:div>
                                <w:div w:id="375274083">
                                  <w:marLeft w:val="0"/>
                                  <w:marRight w:val="0"/>
                                  <w:marTop w:val="0"/>
                                  <w:marBottom w:val="225"/>
                                  <w:divBdr>
                                    <w:top w:val="none" w:sz="0" w:space="0" w:color="auto"/>
                                    <w:left w:val="none" w:sz="0" w:space="0" w:color="auto"/>
                                    <w:bottom w:val="none" w:sz="0" w:space="0" w:color="auto"/>
                                    <w:right w:val="none" w:sz="0" w:space="0" w:color="auto"/>
                                  </w:divBdr>
                                </w:div>
                                <w:div w:id="19188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6332">
                  <w:marLeft w:val="0"/>
                  <w:marRight w:val="0"/>
                  <w:marTop w:val="0"/>
                  <w:marBottom w:val="750"/>
                  <w:divBdr>
                    <w:top w:val="none" w:sz="0" w:space="0" w:color="auto"/>
                    <w:left w:val="none" w:sz="0" w:space="0" w:color="auto"/>
                    <w:bottom w:val="none" w:sz="0" w:space="0" w:color="auto"/>
                    <w:right w:val="none" w:sz="0" w:space="0" w:color="auto"/>
                  </w:divBdr>
                  <w:divsChild>
                    <w:div w:id="98990793">
                      <w:marLeft w:val="0"/>
                      <w:marRight w:val="0"/>
                      <w:marTop w:val="0"/>
                      <w:marBottom w:val="0"/>
                      <w:divBdr>
                        <w:top w:val="none" w:sz="0" w:space="0" w:color="auto"/>
                        <w:left w:val="none" w:sz="0" w:space="0" w:color="auto"/>
                        <w:bottom w:val="none" w:sz="0" w:space="0" w:color="auto"/>
                        <w:right w:val="none" w:sz="0" w:space="0" w:color="auto"/>
                      </w:divBdr>
                      <w:divsChild>
                        <w:div w:id="637222951">
                          <w:marLeft w:val="0"/>
                          <w:marRight w:val="0"/>
                          <w:marTop w:val="0"/>
                          <w:marBottom w:val="0"/>
                          <w:divBdr>
                            <w:top w:val="none" w:sz="0" w:space="0" w:color="auto"/>
                            <w:left w:val="none" w:sz="0" w:space="0" w:color="auto"/>
                            <w:bottom w:val="none" w:sz="0" w:space="0" w:color="auto"/>
                            <w:right w:val="none" w:sz="0" w:space="0" w:color="auto"/>
                          </w:divBdr>
                          <w:divsChild>
                            <w:div w:id="1571115074">
                              <w:marLeft w:val="0"/>
                              <w:marRight w:val="0"/>
                              <w:marTop w:val="0"/>
                              <w:marBottom w:val="0"/>
                              <w:divBdr>
                                <w:top w:val="none" w:sz="0" w:space="0" w:color="auto"/>
                                <w:left w:val="none" w:sz="0" w:space="0" w:color="auto"/>
                                <w:bottom w:val="none" w:sz="0" w:space="0" w:color="auto"/>
                                <w:right w:val="none" w:sz="0" w:space="0" w:color="auto"/>
                              </w:divBdr>
                            </w:div>
                          </w:divsChild>
                        </w:div>
                        <w:div w:id="863641158">
                          <w:marLeft w:val="0"/>
                          <w:marRight w:val="0"/>
                          <w:marTop w:val="0"/>
                          <w:marBottom w:val="0"/>
                          <w:divBdr>
                            <w:top w:val="none" w:sz="0" w:space="0" w:color="auto"/>
                            <w:left w:val="none" w:sz="0" w:space="0" w:color="auto"/>
                            <w:bottom w:val="none" w:sz="0" w:space="0" w:color="auto"/>
                            <w:right w:val="none" w:sz="0" w:space="0" w:color="auto"/>
                          </w:divBdr>
                          <w:divsChild>
                            <w:div w:id="514149966">
                              <w:marLeft w:val="0"/>
                              <w:marRight w:val="0"/>
                              <w:marTop w:val="0"/>
                              <w:marBottom w:val="0"/>
                              <w:divBdr>
                                <w:top w:val="none" w:sz="0" w:space="0" w:color="auto"/>
                                <w:left w:val="none" w:sz="0" w:space="0" w:color="auto"/>
                                <w:bottom w:val="none" w:sz="0" w:space="0" w:color="auto"/>
                                <w:right w:val="none" w:sz="0" w:space="0" w:color="auto"/>
                              </w:divBdr>
                              <w:divsChild>
                                <w:div w:id="784159901">
                                  <w:marLeft w:val="0"/>
                                  <w:marRight w:val="0"/>
                                  <w:marTop w:val="0"/>
                                  <w:marBottom w:val="225"/>
                                  <w:divBdr>
                                    <w:top w:val="none" w:sz="0" w:space="0" w:color="auto"/>
                                    <w:left w:val="none" w:sz="0" w:space="0" w:color="auto"/>
                                    <w:bottom w:val="none" w:sz="0" w:space="0" w:color="auto"/>
                                    <w:right w:val="none" w:sz="0" w:space="0" w:color="auto"/>
                                  </w:divBdr>
                                </w:div>
                                <w:div w:id="722145568">
                                  <w:marLeft w:val="0"/>
                                  <w:marRight w:val="0"/>
                                  <w:marTop w:val="0"/>
                                  <w:marBottom w:val="225"/>
                                  <w:divBdr>
                                    <w:top w:val="none" w:sz="0" w:space="0" w:color="auto"/>
                                    <w:left w:val="none" w:sz="0" w:space="0" w:color="auto"/>
                                    <w:bottom w:val="none" w:sz="0" w:space="0" w:color="auto"/>
                                    <w:right w:val="none" w:sz="0" w:space="0" w:color="auto"/>
                                  </w:divBdr>
                                </w:div>
                                <w:div w:id="2443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4156">
                  <w:marLeft w:val="0"/>
                  <w:marRight w:val="0"/>
                  <w:marTop w:val="0"/>
                  <w:marBottom w:val="750"/>
                  <w:divBdr>
                    <w:top w:val="none" w:sz="0" w:space="0" w:color="auto"/>
                    <w:left w:val="none" w:sz="0" w:space="0" w:color="auto"/>
                    <w:bottom w:val="none" w:sz="0" w:space="0" w:color="auto"/>
                    <w:right w:val="none" w:sz="0" w:space="0" w:color="auto"/>
                  </w:divBdr>
                  <w:divsChild>
                    <w:div w:id="210922837">
                      <w:marLeft w:val="0"/>
                      <w:marRight w:val="0"/>
                      <w:marTop w:val="0"/>
                      <w:marBottom w:val="0"/>
                      <w:divBdr>
                        <w:top w:val="none" w:sz="0" w:space="0" w:color="auto"/>
                        <w:left w:val="none" w:sz="0" w:space="0" w:color="auto"/>
                        <w:bottom w:val="none" w:sz="0" w:space="0" w:color="auto"/>
                        <w:right w:val="none" w:sz="0" w:space="0" w:color="auto"/>
                      </w:divBdr>
                      <w:divsChild>
                        <w:div w:id="228274955">
                          <w:marLeft w:val="0"/>
                          <w:marRight w:val="0"/>
                          <w:marTop w:val="0"/>
                          <w:marBottom w:val="0"/>
                          <w:divBdr>
                            <w:top w:val="none" w:sz="0" w:space="0" w:color="auto"/>
                            <w:left w:val="none" w:sz="0" w:space="0" w:color="auto"/>
                            <w:bottom w:val="none" w:sz="0" w:space="0" w:color="auto"/>
                            <w:right w:val="none" w:sz="0" w:space="0" w:color="auto"/>
                          </w:divBdr>
                          <w:divsChild>
                            <w:div w:id="454561380">
                              <w:marLeft w:val="0"/>
                              <w:marRight w:val="0"/>
                              <w:marTop w:val="0"/>
                              <w:marBottom w:val="0"/>
                              <w:divBdr>
                                <w:top w:val="none" w:sz="0" w:space="0" w:color="auto"/>
                                <w:left w:val="none" w:sz="0" w:space="0" w:color="auto"/>
                                <w:bottom w:val="none" w:sz="0" w:space="0" w:color="auto"/>
                                <w:right w:val="none" w:sz="0" w:space="0" w:color="auto"/>
                              </w:divBdr>
                            </w:div>
                          </w:divsChild>
                        </w:div>
                        <w:div w:id="1252474771">
                          <w:marLeft w:val="0"/>
                          <w:marRight w:val="0"/>
                          <w:marTop w:val="0"/>
                          <w:marBottom w:val="0"/>
                          <w:divBdr>
                            <w:top w:val="none" w:sz="0" w:space="0" w:color="auto"/>
                            <w:left w:val="none" w:sz="0" w:space="0" w:color="auto"/>
                            <w:bottom w:val="none" w:sz="0" w:space="0" w:color="auto"/>
                            <w:right w:val="none" w:sz="0" w:space="0" w:color="auto"/>
                          </w:divBdr>
                          <w:divsChild>
                            <w:div w:id="375203728">
                              <w:marLeft w:val="0"/>
                              <w:marRight w:val="0"/>
                              <w:marTop w:val="0"/>
                              <w:marBottom w:val="0"/>
                              <w:divBdr>
                                <w:top w:val="none" w:sz="0" w:space="0" w:color="auto"/>
                                <w:left w:val="none" w:sz="0" w:space="0" w:color="auto"/>
                                <w:bottom w:val="none" w:sz="0" w:space="0" w:color="auto"/>
                                <w:right w:val="none" w:sz="0" w:space="0" w:color="auto"/>
                              </w:divBdr>
                              <w:divsChild>
                                <w:div w:id="940605338">
                                  <w:marLeft w:val="0"/>
                                  <w:marRight w:val="0"/>
                                  <w:marTop w:val="0"/>
                                  <w:marBottom w:val="225"/>
                                  <w:divBdr>
                                    <w:top w:val="none" w:sz="0" w:space="0" w:color="auto"/>
                                    <w:left w:val="none" w:sz="0" w:space="0" w:color="auto"/>
                                    <w:bottom w:val="none" w:sz="0" w:space="0" w:color="auto"/>
                                    <w:right w:val="none" w:sz="0" w:space="0" w:color="auto"/>
                                  </w:divBdr>
                                </w:div>
                                <w:div w:id="1869685703">
                                  <w:marLeft w:val="0"/>
                                  <w:marRight w:val="0"/>
                                  <w:marTop w:val="0"/>
                                  <w:marBottom w:val="225"/>
                                  <w:divBdr>
                                    <w:top w:val="none" w:sz="0" w:space="0" w:color="auto"/>
                                    <w:left w:val="none" w:sz="0" w:space="0" w:color="auto"/>
                                    <w:bottom w:val="none" w:sz="0" w:space="0" w:color="auto"/>
                                    <w:right w:val="none" w:sz="0" w:space="0" w:color="auto"/>
                                  </w:divBdr>
                                </w:div>
                                <w:div w:id="4523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42525">
      <w:bodyDiv w:val="1"/>
      <w:marLeft w:val="0"/>
      <w:marRight w:val="0"/>
      <w:marTop w:val="0"/>
      <w:marBottom w:val="0"/>
      <w:divBdr>
        <w:top w:val="none" w:sz="0" w:space="0" w:color="auto"/>
        <w:left w:val="none" w:sz="0" w:space="0" w:color="auto"/>
        <w:bottom w:val="none" w:sz="0" w:space="0" w:color="auto"/>
        <w:right w:val="none" w:sz="0" w:space="0" w:color="auto"/>
      </w:divBdr>
    </w:div>
    <w:div w:id="867911088">
      <w:bodyDiv w:val="1"/>
      <w:marLeft w:val="0"/>
      <w:marRight w:val="0"/>
      <w:marTop w:val="0"/>
      <w:marBottom w:val="0"/>
      <w:divBdr>
        <w:top w:val="none" w:sz="0" w:space="0" w:color="auto"/>
        <w:left w:val="none" w:sz="0" w:space="0" w:color="auto"/>
        <w:bottom w:val="none" w:sz="0" w:space="0" w:color="auto"/>
        <w:right w:val="none" w:sz="0" w:space="0" w:color="auto"/>
      </w:divBdr>
    </w:div>
    <w:div w:id="870340690">
      <w:bodyDiv w:val="1"/>
      <w:marLeft w:val="0"/>
      <w:marRight w:val="0"/>
      <w:marTop w:val="0"/>
      <w:marBottom w:val="0"/>
      <w:divBdr>
        <w:top w:val="none" w:sz="0" w:space="0" w:color="auto"/>
        <w:left w:val="none" w:sz="0" w:space="0" w:color="auto"/>
        <w:bottom w:val="none" w:sz="0" w:space="0" w:color="auto"/>
        <w:right w:val="none" w:sz="0" w:space="0" w:color="auto"/>
      </w:divBdr>
    </w:div>
    <w:div w:id="990907025">
      <w:bodyDiv w:val="1"/>
      <w:marLeft w:val="0"/>
      <w:marRight w:val="0"/>
      <w:marTop w:val="0"/>
      <w:marBottom w:val="0"/>
      <w:divBdr>
        <w:top w:val="none" w:sz="0" w:space="0" w:color="auto"/>
        <w:left w:val="none" w:sz="0" w:space="0" w:color="auto"/>
        <w:bottom w:val="none" w:sz="0" w:space="0" w:color="auto"/>
        <w:right w:val="none" w:sz="0" w:space="0" w:color="auto"/>
      </w:divBdr>
    </w:div>
    <w:div w:id="995914593">
      <w:bodyDiv w:val="1"/>
      <w:marLeft w:val="0"/>
      <w:marRight w:val="0"/>
      <w:marTop w:val="0"/>
      <w:marBottom w:val="0"/>
      <w:divBdr>
        <w:top w:val="none" w:sz="0" w:space="0" w:color="auto"/>
        <w:left w:val="none" w:sz="0" w:space="0" w:color="auto"/>
        <w:bottom w:val="none" w:sz="0" w:space="0" w:color="auto"/>
        <w:right w:val="none" w:sz="0" w:space="0" w:color="auto"/>
      </w:divBdr>
    </w:div>
    <w:div w:id="1081878339">
      <w:bodyDiv w:val="1"/>
      <w:marLeft w:val="0"/>
      <w:marRight w:val="0"/>
      <w:marTop w:val="0"/>
      <w:marBottom w:val="0"/>
      <w:divBdr>
        <w:top w:val="none" w:sz="0" w:space="0" w:color="auto"/>
        <w:left w:val="none" w:sz="0" w:space="0" w:color="auto"/>
        <w:bottom w:val="none" w:sz="0" w:space="0" w:color="auto"/>
        <w:right w:val="none" w:sz="0" w:space="0" w:color="auto"/>
      </w:divBdr>
    </w:div>
    <w:div w:id="1104811158">
      <w:bodyDiv w:val="1"/>
      <w:marLeft w:val="0"/>
      <w:marRight w:val="0"/>
      <w:marTop w:val="0"/>
      <w:marBottom w:val="0"/>
      <w:divBdr>
        <w:top w:val="none" w:sz="0" w:space="0" w:color="auto"/>
        <w:left w:val="none" w:sz="0" w:space="0" w:color="auto"/>
        <w:bottom w:val="none" w:sz="0" w:space="0" w:color="auto"/>
        <w:right w:val="none" w:sz="0" w:space="0" w:color="auto"/>
      </w:divBdr>
    </w:div>
    <w:div w:id="1112896774">
      <w:bodyDiv w:val="1"/>
      <w:marLeft w:val="0"/>
      <w:marRight w:val="0"/>
      <w:marTop w:val="0"/>
      <w:marBottom w:val="0"/>
      <w:divBdr>
        <w:top w:val="none" w:sz="0" w:space="0" w:color="auto"/>
        <w:left w:val="none" w:sz="0" w:space="0" w:color="auto"/>
        <w:bottom w:val="none" w:sz="0" w:space="0" w:color="auto"/>
        <w:right w:val="none" w:sz="0" w:space="0" w:color="auto"/>
      </w:divBdr>
    </w:div>
    <w:div w:id="1140416705">
      <w:bodyDiv w:val="1"/>
      <w:marLeft w:val="0"/>
      <w:marRight w:val="0"/>
      <w:marTop w:val="0"/>
      <w:marBottom w:val="0"/>
      <w:divBdr>
        <w:top w:val="none" w:sz="0" w:space="0" w:color="auto"/>
        <w:left w:val="none" w:sz="0" w:space="0" w:color="auto"/>
        <w:bottom w:val="none" w:sz="0" w:space="0" w:color="auto"/>
        <w:right w:val="none" w:sz="0" w:space="0" w:color="auto"/>
      </w:divBdr>
    </w:div>
    <w:div w:id="1165168973">
      <w:bodyDiv w:val="1"/>
      <w:marLeft w:val="0"/>
      <w:marRight w:val="0"/>
      <w:marTop w:val="0"/>
      <w:marBottom w:val="0"/>
      <w:divBdr>
        <w:top w:val="none" w:sz="0" w:space="0" w:color="auto"/>
        <w:left w:val="none" w:sz="0" w:space="0" w:color="auto"/>
        <w:bottom w:val="none" w:sz="0" w:space="0" w:color="auto"/>
        <w:right w:val="none" w:sz="0" w:space="0" w:color="auto"/>
      </w:divBdr>
      <w:divsChild>
        <w:div w:id="1079523987">
          <w:marLeft w:val="0"/>
          <w:marRight w:val="0"/>
          <w:marTop w:val="0"/>
          <w:marBottom w:val="300"/>
          <w:divBdr>
            <w:top w:val="none" w:sz="0" w:space="0" w:color="auto"/>
            <w:left w:val="none" w:sz="0" w:space="0" w:color="auto"/>
            <w:bottom w:val="none" w:sz="0" w:space="0" w:color="auto"/>
            <w:right w:val="none" w:sz="0" w:space="0" w:color="auto"/>
          </w:divBdr>
          <w:divsChild>
            <w:div w:id="1224096053">
              <w:marLeft w:val="0"/>
              <w:marRight w:val="0"/>
              <w:marTop w:val="0"/>
              <w:marBottom w:val="300"/>
              <w:divBdr>
                <w:top w:val="none" w:sz="0" w:space="0" w:color="auto"/>
                <w:left w:val="none" w:sz="0" w:space="0" w:color="auto"/>
                <w:bottom w:val="none" w:sz="0" w:space="0" w:color="auto"/>
                <w:right w:val="none" w:sz="0" w:space="0" w:color="auto"/>
              </w:divBdr>
              <w:divsChild>
                <w:div w:id="1151363999">
                  <w:marLeft w:val="0"/>
                  <w:marRight w:val="0"/>
                  <w:marTop w:val="0"/>
                  <w:marBottom w:val="750"/>
                  <w:divBdr>
                    <w:top w:val="none" w:sz="0" w:space="0" w:color="auto"/>
                    <w:left w:val="none" w:sz="0" w:space="0" w:color="auto"/>
                    <w:bottom w:val="none" w:sz="0" w:space="0" w:color="auto"/>
                    <w:right w:val="none" w:sz="0" w:space="0" w:color="auto"/>
                  </w:divBdr>
                  <w:divsChild>
                    <w:div w:id="413556030">
                      <w:marLeft w:val="0"/>
                      <w:marRight w:val="0"/>
                      <w:marTop w:val="0"/>
                      <w:marBottom w:val="0"/>
                      <w:divBdr>
                        <w:top w:val="none" w:sz="0" w:space="0" w:color="auto"/>
                        <w:left w:val="none" w:sz="0" w:space="0" w:color="auto"/>
                        <w:bottom w:val="none" w:sz="0" w:space="0" w:color="auto"/>
                        <w:right w:val="none" w:sz="0" w:space="0" w:color="auto"/>
                      </w:divBdr>
                      <w:divsChild>
                        <w:div w:id="2121683863">
                          <w:marLeft w:val="0"/>
                          <w:marRight w:val="0"/>
                          <w:marTop w:val="0"/>
                          <w:marBottom w:val="0"/>
                          <w:divBdr>
                            <w:top w:val="none" w:sz="0" w:space="0" w:color="auto"/>
                            <w:left w:val="none" w:sz="0" w:space="0" w:color="auto"/>
                            <w:bottom w:val="none" w:sz="0" w:space="0" w:color="auto"/>
                            <w:right w:val="none" w:sz="0" w:space="0" w:color="auto"/>
                          </w:divBdr>
                          <w:divsChild>
                            <w:div w:id="1172646171">
                              <w:marLeft w:val="0"/>
                              <w:marRight w:val="0"/>
                              <w:marTop w:val="0"/>
                              <w:marBottom w:val="0"/>
                              <w:divBdr>
                                <w:top w:val="none" w:sz="0" w:space="0" w:color="auto"/>
                                <w:left w:val="none" w:sz="0" w:space="0" w:color="auto"/>
                                <w:bottom w:val="none" w:sz="0" w:space="0" w:color="auto"/>
                                <w:right w:val="none" w:sz="0" w:space="0" w:color="auto"/>
                              </w:divBdr>
                            </w:div>
                          </w:divsChild>
                        </w:div>
                        <w:div w:id="1885752980">
                          <w:marLeft w:val="0"/>
                          <w:marRight w:val="0"/>
                          <w:marTop w:val="0"/>
                          <w:marBottom w:val="0"/>
                          <w:divBdr>
                            <w:top w:val="none" w:sz="0" w:space="0" w:color="auto"/>
                            <w:left w:val="none" w:sz="0" w:space="0" w:color="auto"/>
                            <w:bottom w:val="none" w:sz="0" w:space="0" w:color="auto"/>
                            <w:right w:val="none" w:sz="0" w:space="0" w:color="auto"/>
                          </w:divBdr>
                          <w:divsChild>
                            <w:div w:id="1968047708">
                              <w:marLeft w:val="0"/>
                              <w:marRight w:val="0"/>
                              <w:marTop w:val="0"/>
                              <w:marBottom w:val="0"/>
                              <w:divBdr>
                                <w:top w:val="none" w:sz="0" w:space="0" w:color="auto"/>
                                <w:left w:val="none" w:sz="0" w:space="0" w:color="auto"/>
                                <w:bottom w:val="none" w:sz="0" w:space="0" w:color="auto"/>
                                <w:right w:val="none" w:sz="0" w:space="0" w:color="auto"/>
                              </w:divBdr>
                              <w:divsChild>
                                <w:div w:id="1728265634">
                                  <w:marLeft w:val="0"/>
                                  <w:marRight w:val="0"/>
                                  <w:marTop w:val="0"/>
                                  <w:marBottom w:val="225"/>
                                  <w:divBdr>
                                    <w:top w:val="none" w:sz="0" w:space="0" w:color="auto"/>
                                    <w:left w:val="none" w:sz="0" w:space="0" w:color="auto"/>
                                    <w:bottom w:val="none" w:sz="0" w:space="0" w:color="auto"/>
                                    <w:right w:val="none" w:sz="0" w:space="0" w:color="auto"/>
                                  </w:divBdr>
                                </w:div>
                                <w:div w:id="2015183976">
                                  <w:marLeft w:val="0"/>
                                  <w:marRight w:val="0"/>
                                  <w:marTop w:val="0"/>
                                  <w:marBottom w:val="225"/>
                                  <w:divBdr>
                                    <w:top w:val="none" w:sz="0" w:space="0" w:color="auto"/>
                                    <w:left w:val="none" w:sz="0" w:space="0" w:color="auto"/>
                                    <w:bottom w:val="none" w:sz="0" w:space="0" w:color="auto"/>
                                    <w:right w:val="none" w:sz="0" w:space="0" w:color="auto"/>
                                  </w:divBdr>
                                </w:div>
                                <w:div w:id="15912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3778">
                  <w:marLeft w:val="0"/>
                  <w:marRight w:val="0"/>
                  <w:marTop w:val="0"/>
                  <w:marBottom w:val="750"/>
                  <w:divBdr>
                    <w:top w:val="none" w:sz="0" w:space="0" w:color="auto"/>
                    <w:left w:val="none" w:sz="0" w:space="0" w:color="auto"/>
                    <w:bottom w:val="none" w:sz="0" w:space="0" w:color="auto"/>
                    <w:right w:val="none" w:sz="0" w:space="0" w:color="auto"/>
                  </w:divBdr>
                  <w:divsChild>
                    <w:div w:id="319625653">
                      <w:marLeft w:val="0"/>
                      <w:marRight w:val="0"/>
                      <w:marTop w:val="0"/>
                      <w:marBottom w:val="0"/>
                      <w:divBdr>
                        <w:top w:val="none" w:sz="0" w:space="0" w:color="auto"/>
                        <w:left w:val="none" w:sz="0" w:space="0" w:color="auto"/>
                        <w:bottom w:val="none" w:sz="0" w:space="0" w:color="auto"/>
                        <w:right w:val="none" w:sz="0" w:space="0" w:color="auto"/>
                      </w:divBdr>
                      <w:divsChild>
                        <w:div w:id="739711922">
                          <w:marLeft w:val="0"/>
                          <w:marRight w:val="0"/>
                          <w:marTop w:val="0"/>
                          <w:marBottom w:val="0"/>
                          <w:divBdr>
                            <w:top w:val="none" w:sz="0" w:space="0" w:color="auto"/>
                            <w:left w:val="none" w:sz="0" w:space="0" w:color="auto"/>
                            <w:bottom w:val="none" w:sz="0" w:space="0" w:color="auto"/>
                            <w:right w:val="none" w:sz="0" w:space="0" w:color="auto"/>
                          </w:divBdr>
                          <w:divsChild>
                            <w:div w:id="1350184574">
                              <w:marLeft w:val="0"/>
                              <w:marRight w:val="0"/>
                              <w:marTop w:val="0"/>
                              <w:marBottom w:val="0"/>
                              <w:divBdr>
                                <w:top w:val="none" w:sz="0" w:space="0" w:color="auto"/>
                                <w:left w:val="none" w:sz="0" w:space="0" w:color="auto"/>
                                <w:bottom w:val="none" w:sz="0" w:space="0" w:color="auto"/>
                                <w:right w:val="none" w:sz="0" w:space="0" w:color="auto"/>
                              </w:divBdr>
                            </w:div>
                          </w:divsChild>
                        </w:div>
                        <w:div w:id="916985868">
                          <w:marLeft w:val="0"/>
                          <w:marRight w:val="0"/>
                          <w:marTop w:val="0"/>
                          <w:marBottom w:val="0"/>
                          <w:divBdr>
                            <w:top w:val="none" w:sz="0" w:space="0" w:color="auto"/>
                            <w:left w:val="none" w:sz="0" w:space="0" w:color="auto"/>
                            <w:bottom w:val="none" w:sz="0" w:space="0" w:color="auto"/>
                            <w:right w:val="none" w:sz="0" w:space="0" w:color="auto"/>
                          </w:divBdr>
                          <w:divsChild>
                            <w:div w:id="367487365">
                              <w:marLeft w:val="0"/>
                              <w:marRight w:val="0"/>
                              <w:marTop w:val="0"/>
                              <w:marBottom w:val="0"/>
                              <w:divBdr>
                                <w:top w:val="none" w:sz="0" w:space="0" w:color="auto"/>
                                <w:left w:val="none" w:sz="0" w:space="0" w:color="auto"/>
                                <w:bottom w:val="none" w:sz="0" w:space="0" w:color="auto"/>
                                <w:right w:val="none" w:sz="0" w:space="0" w:color="auto"/>
                              </w:divBdr>
                              <w:divsChild>
                                <w:div w:id="79257043">
                                  <w:marLeft w:val="0"/>
                                  <w:marRight w:val="0"/>
                                  <w:marTop w:val="0"/>
                                  <w:marBottom w:val="225"/>
                                  <w:divBdr>
                                    <w:top w:val="none" w:sz="0" w:space="0" w:color="auto"/>
                                    <w:left w:val="none" w:sz="0" w:space="0" w:color="auto"/>
                                    <w:bottom w:val="none" w:sz="0" w:space="0" w:color="auto"/>
                                    <w:right w:val="none" w:sz="0" w:space="0" w:color="auto"/>
                                  </w:divBdr>
                                </w:div>
                                <w:div w:id="336229936">
                                  <w:marLeft w:val="0"/>
                                  <w:marRight w:val="0"/>
                                  <w:marTop w:val="0"/>
                                  <w:marBottom w:val="225"/>
                                  <w:divBdr>
                                    <w:top w:val="none" w:sz="0" w:space="0" w:color="auto"/>
                                    <w:left w:val="none" w:sz="0" w:space="0" w:color="auto"/>
                                    <w:bottom w:val="none" w:sz="0" w:space="0" w:color="auto"/>
                                    <w:right w:val="none" w:sz="0" w:space="0" w:color="auto"/>
                                  </w:divBdr>
                                </w:div>
                                <w:div w:id="8500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0229">
                  <w:marLeft w:val="0"/>
                  <w:marRight w:val="0"/>
                  <w:marTop w:val="0"/>
                  <w:marBottom w:val="750"/>
                  <w:divBdr>
                    <w:top w:val="none" w:sz="0" w:space="0" w:color="auto"/>
                    <w:left w:val="none" w:sz="0" w:space="0" w:color="auto"/>
                    <w:bottom w:val="none" w:sz="0" w:space="0" w:color="auto"/>
                    <w:right w:val="none" w:sz="0" w:space="0" w:color="auto"/>
                  </w:divBdr>
                  <w:divsChild>
                    <w:div w:id="1065909739">
                      <w:marLeft w:val="0"/>
                      <w:marRight w:val="0"/>
                      <w:marTop w:val="0"/>
                      <w:marBottom w:val="0"/>
                      <w:divBdr>
                        <w:top w:val="none" w:sz="0" w:space="0" w:color="auto"/>
                        <w:left w:val="none" w:sz="0" w:space="0" w:color="auto"/>
                        <w:bottom w:val="none" w:sz="0" w:space="0" w:color="auto"/>
                        <w:right w:val="none" w:sz="0" w:space="0" w:color="auto"/>
                      </w:divBdr>
                      <w:divsChild>
                        <w:div w:id="1594046507">
                          <w:marLeft w:val="0"/>
                          <w:marRight w:val="0"/>
                          <w:marTop w:val="0"/>
                          <w:marBottom w:val="0"/>
                          <w:divBdr>
                            <w:top w:val="none" w:sz="0" w:space="0" w:color="auto"/>
                            <w:left w:val="none" w:sz="0" w:space="0" w:color="auto"/>
                            <w:bottom w:val="none" w:sz="0" w:space="0" w:color="auto"/>
                            <w:right w:val="none" w:sz="0" w:space="0" w:color="auto"/>
                          </w:divBdr>
                          <w:divsChild>
                            <w:div w:id="726805279">
                              <w:marLeft w:val="0"/>
                              <w:marRight w:val="0"/>
                              <w:marTop w:val="0"/>
                              <w:marBottom w:val="0"/>
                              <w:divBdr>
                                <w:top w:val="none" w:sz="0" w:space="0" w:color="auto"/>
                                <w:left w:val="none" w:sz="0" w:space="0" w:color="auto"/>
                                <w:bottom w:val="none" w:sz="0" w:space="0" w:color="auto"/>
                                <w:right w:val="none" w:sz="0" w:space="0" w:color="auto"/>
                              </w:divBdr>
                            </w:div>
                          </w:divsChild>
                        </w:div>
                        <w:div w:id="1259870958">
                          <w:marLeft w:val="0"/>
                          <w:marRight w:val="0"/>
                          <w:marTop w:val="0"/>
                          <w:marBottom w:val="0"/>
                          <w:divBdr>
                            <w:top w:val="none" w:sz="0" w:space="0" w:color="auto"/>
                            <w:left w:val="none" w:sz="0" w:space="0" w:color="auto"/>
                            <w:bottom w:val="none" w:sz="0" w:space="0" w:color="auto"/>
                            <w:right w:val="none" w:sz="0" w:space="0" w:color="auto"/>
                          </w:divBdr>
                          <w:divsChild>
                            <w:div w:id="1344163894">
                              <w:marLeft w:val="0"/>
                              <w:marRight w:val="0"/>
                              <w:marTop w:val="0"/>
                              <w:marBottom w:val="0"/>
                              <w:divBdr>
                                <w:top w:val="none" w:sz="0" w:space="0" w:color="auto"/>
                                <w:left w:val="none" w:sz="0" w:space="0" w:color="auto"/>
                                <w:bottom w:val="none" w:sz="0" w:space="0" w:color="auto"/>
                                <w:right w:val="none" w:sz="0" w:space="0" w:color="auto"/>
                              </w:divBdr>
                              <w:divsChild>
                                <w:div w:id="1935819474">
                                  <w:marLeft w:val="0"/>
                                  <w:marRight w:val="0"/>
                                  <w:marTop w:val="0"/>
                                  <w:marBottom w:val="225"/>
                                  <w:divBdr>
                                    <w:top w:val="none" w:sz="0" w:space="0" w:color="auto"/>
                                    <w:left w:val="none" w:sz="0" w:space="0" w:color="auto"/>
                                    <w:bottom w:val="none" w:sz="0" w:space="0" w:color="auto"/>
                                    <w:right w:val="none" w:sz="0" w:space="0" w:color="auto"/>
                                  </w:divBdr>
                                </w:div>
                                <w:div w:id="16200839">
                                  <w:marLeft w:val="0"/>
                                  <w:marRight w:val="0"/>
                                  <w:marTop w:val="0"/>
                                  <w:marBottom w:val="225"/>
                                  <w:divBdr>
                                    <w:top w:val="none" w:sz="0" w:space="0" w:color="auto"/>
                                    <w:left w:val="none" w:sz="0" w:space="0" w:color="auto"/>
                                    <w:bottom w:val="none" w:sz="0" w:space="0" w:color="auto"/>
                                    <w:right w:val="none" w:sz="0" w:space="0" w:color="auto"/>
                                  </w:divBdr>
                                </w:div>
                                <w:div w:id="709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63388">
      <w:bodyDiv w:val="1"/>
      <w:marLeft w:val="0"/>
      <w:marRight w:val="0"/>
      <w:marTop w:val="0"/>
      <w:marBottom w:val="0"/>
      <w:divBdr>
        <w:top w:val="none" w:sz="0" w:space="0" w:color="auto"/>
        <w:left w:val="none" w:sz="0" w:space="0" w:color="auto"/>
        <w:bottom w:val="none" w:sz="0" w:space="0" w:color="auto"/>
        <w:right w:val="none" w:sz="0" w:space="0" w:color="auto"/>
      </w:divBdr>
    </w:div>
    <w:div w:id="1411462589">
      <w:bodyDiv w:val="1"/>
      <w:marLeft w:val="0"/>
      <w:marRight w:val="0"/>
      <w:marTop w:val="0"/>
      <w:marBottom w:val="0"/>
      <w:divBdr>
        <w:top w:val="none" w:sz="0" w:space="0" w:color="auto"/>
        <w:left w:val="none" w:sz="0" w:space="0" w:color="auto"/>
        <w:bottom w:val="none" w:sz="0" w:space="0" w:color="auto"/>
        <w:right w:val="none" w:sz="0" w:space="0" w:color="auto"/>
      </w:divBdr>
      <w:divsChild>
        <w:div w:id="1921253792">
          <w:marLeft w:val="0"/>
          <w:marRight w:val="0"/>
          <w:marTop w:val="0"/>
          <w:marBottom w:val="300"/>
          <w:divBdr>
            <w:top w:val="none" w:sz="0" w:space="0" w:color="auto"/>
            <w:left w:val="none" w:sz="0" w:space="0" w:color="auto"/>
            <w:bottom w:val="none" w:sz="0" w:space="0" w:color="auto"/>
            <w:right w:val="none" w:sz="0" w:space="0" w:color="auto"/>
          </w:divBdr>
          <w:divsChild>
            <w:div w:id="374744667">
              <w:marLeft w:val="0"/>
              <w:marRight w:val="0"/>
              <w:marTop w:val="0"/>
              <w:marBottom w:val="300"/>
              <w:divBdr>
                <w:top w:val="none" w:sz="0" w:space="0" w:color="auto"/>
                <w:left w:val="none" w:sz="0" w:space="0" w:color="auto"/>
                <w:bottom w:val="none" w:sz="0" w:space="0" w:color="auto"/>
                <w:right w:val="none" w:sz="0" w:space="0" w:color="auto"/>
              </w:divBdr>
              <w:divsChild>
                <w:div w:id="1025247893">
                  <w:marLeft w:val="0"/>
                  <w:marRight w:val="0"/>
                  <w:marTop w:val="0"/>
                  <w:marBottom w:val="750"/>
                  <w:divBdr>
                    <w:top w:val="none" w:sz="0" w:space="0" w:color="auto"/>
                    <w:left w:val="none" w:sz="0" w:space="0" w:color="auto"/>
                    <w:bottom w:val="none" w:sz="0" w:space="0" w:color="auto"/>
                    <w:right w:val="none" w:sz="0" w:space="0" w:color="auto"/>
                  </w:divBdr>
                  <w:divsChild>
                    <w:div w:id="539973930">
                      <w:marLeft w:val="0"/>
                      <w:marRight w:val="0"/>
                      <w:marTop w:val="0"/>
                      <w:marBottom w:val="0"/>
                      <w:divBdr>
                        <w:top w:val="none" w:sz="0" w:space="0" w:color="auto"/>
                        <w:left w:val="none" w:sz="0" w:space="0" w:color="auto"/>
                        <w:bottom w:val="none" w:sz="0" w:space="0" w:color="auto"/>
                        <w:right w:val="none" w:sz="0" w:space="0" w:color="auto"/>
                      </w:divBdr>
                      <w:divsChild>
                        <w:div w:id="411005077">
                          <w:marLeft w:val="0"/>
                          <w:marRight w:val="0"/>
                          <w:marTop w:val="0"/>
                          <w:marBottom w:val="0"/>
                          <w:divBdr>
                            <w:top w:val="none" w:sz="0" w:space="0" w:color="auto"/>
                            <w:left w:val="none" w:sz="0" w:space="0" w:color="auto"/>
                            <w:bottom w:val="none" w:sz="0" w:space="0" w:color="auto"/>
                            <w:right w:val="none" w:sz="0" w:space="0" w:color="auto"/>
                          </w:divBdr>
                          <w:divsChild>
                            <w:div w:id="1048340835">
                              <w:marLeft w:val="0"/>
                              <w:marRight w:val="0"/>
                              <w:marTop w:val="0"/>
                              <w:marBottom w:val="0"/>
                              <w:divBdr>
                                <w:top w:val="none" w:sz="0" w:space="0" w:color="auto"/>
                                <w:left w:val="none" w:sz="0" w:space="0" w:color="auto"/>
                                <w:bottom w:val="none" w:sz="0" w:space="0" w:color="auto"/>
                                <w:right w:val="none" w:sz="0" w:space="0" w:color="auto"/>
                              </w:divBdr>
                            </w:div>
                          </w:divsChild>
                        </w:div>
                        <w:div w:id="131871835">
                          <w:marLeft w:val="0"/>
                          <w:marRight w:val="0"/>
                          <w:marTop w:val="0"/>
                          <w:marBottom w:val="0"/>
                          <w:divBdr>
                            <w:top w:val="none" w:sz="0" w:space="0" w:color="auto"/>
                            <w:left w:val="none" w:sz="0" w:space="0" w:color="auto"/>
                            <w:bottom w:val="none" w:sz="0" w:space="0" w:color="auto"/>
                            <w:right w:val="none" w:sz="0" w:space="0" w:color="auto"/>
                          </w:divBdr>
                          <w:divsChild>
                            <w:div w:id="904682496">
                              <w:marLeft w:val="0"/>
                              <w:marRight w:val="0"/>
                              <w:marTop w:val="0"/>
                              <w:marBottom w:val="0"/>
                              <w:divBdr>
                                <w:top w:val="none" w:sz="0" w:space="0" w:color="auto"/>
                                <w:left w:val="none" w:sz="0" w:space="0" w:color="auto"/>
                                <w:bottom w:val="none" w:sz="0" w:space="0" w:color="auto"/>
                                <w:right w:val="none" w:sz="0" w:space="0" w:color="auto"/>
                              </w:divBdr>
                              <w:divsChild>
                                <w:div w:id="615261214">
                                  <w:marLeft w:val="0"/>
                                  <w:marRight w:val="0"/>
                                  <w:marTop w:val="0"/>
                                  <w:marBottom w:val="225"/>
                                  <w:divBdr>
                                    <w:top w:val="none" w:sz="0" w:space="0" w:color="auto"/>
                                    <w:left w:val="none" w:sz="0" w:space="0" w:color="auto"/>
                                    <w:bottom w:val="none" w:sz="0" w:space="0" w:color="auto"/>
                                    <w:right w:val="none" w:sz="0" w:space="0" w:color="auto"/>
                                  </w:divBdr>
                                </w:div>
                                <w:div w:id="782458471">
                                  <w:marLeft w:val="0"/>
                                  <w:marRight w:val="0"/>
                                  <w:marTop w:val="0"/>
                                  <w:marBottom w:val="225"/>
                                  <w:divBdr>
                                    <w:top w:val="none" w:sz="0" w:space="0" w:color="auto"/>
                                    <w:left w:val="none" w:sz="0" w:space="0" w:color="auto"/>
                                    <w:bottom w:val="none" w:sz="0" w:space="0" w:color="auto"/>
                                    <w:right w:val="none" w:sz="0" w:space="0" w:color="auto"/>
                                  </w:divBdr>
                                </w:div>
                                <w:div w:id="6631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7968">
                  <w:marLeft w:val="0"/>
                  <w:marRight w:val="0"/>
                  <w:marTop w:val="0"/>
                  <w:marBottom w:val="750"/>
                  <w:divBdr>
                    <w:top w:val="none" w:sz="0" w:space="0" w:color="auto"/>
                    <w:left w:val="none" w:sz="0" w:space="0" w:color="auto"/>
                    <w:bottom w:val="none" w:sz="0" w:space="0" w:color="auto"/>
                    <w:right w:val="none" w:sz="0" w:space="0" w:color="auto"/>
                  </w:divBdr>
                  <w:divsChild>
                    <w:div w:id="271789473">
                      <w:marLeft w:val="0"/>
                      <w:marRight w:val="0"/>
                      <w:marTop w:val="0"/>
                      <w:marBottom w:val="0"/>
                      <w:divBdr>
                        <w:top w:val="none" w:sz="0" w:space="0" w:color="auto"/>
                        <w:left w:val="none" w:sz="0" w:space="0" w:color="auto"/>
                        <w:bottom w:val="none" w:sz="0" w:space="0" w:color="auto"/>
                        <w:right w:val="none" w:sz="0" w:space="0" w:color="auto"/>
                      </w:divBdr>
                      <w:divsChild>
                        <w:div w:id="281500720">
                          <w:marLeft w:val="0"/>
                          <w:marRight w:val="0"/>
                          <w:marTop w:val="0"/>
                          <w:marBottom w:val="0"/>
                          <w:divBdr>
                            <w:top w:val="none" w:sz="0" w:space="0" w:color="auto"/>
                            <w:left w:val="none" w:sz="0" w:space="0" w:color="auto"/>
                            <w:bottom w:val="none" w:sz="0" w:space="0" w:color="auto"/>
                            <w:right w:val="none" w:sz="0" w:space="0" w:color="auto"/>
                          </w:divBdr>
                          <w:divsChild>
                            <w:div w:id="1880972211">
                              <w:marLeft w:val="0"/>
                              <w:marRight w:val="0"/>
                              <w:marTop w:val="0"/>
                              <w:marBottom w:val="0"/>
                              <w:divBdr>
                                <w:top w:val="none" w:sz="0" w:space="0" w:color="auto"/>
                                <w:left w:val="none" w:sz="0" w:space="0" w:color="auto"/>
                                <w:bottom w:val="none" w:sz="0" w:space="0" w:color="auto"/>
                                <w:right w:val="none" w:sz="0" w:space="0" w:color="auto"/>
                              </w:divBdr>
                            </w:div>
                          </w:divsChild>
                        </w:div>
                        <w:div w:id="1443259693">
                          <w:marLeft w:val="0"/>
                          <w:marRight w:val="0"/>
                          <w:marTop w:val="0"/>
                          <w:marBottom w:val="0"/>
                          <w:divBdr>
                            <w:top w:val="none" w:sz="0" w:space="0" w:color="auto"/>
                            <w:left w:val="none" w:sz="0" w:space="0" w:color="auto"/>
                            <w:bottom w:val="none" w:sz="0" w:space="0" w:color="auto"/>
                            <w:right w:val="none" w:sz="0" w:space="0" w:color="auto"/>
                          </w:divBdr>
                          <w:divsChild>
                            <w:div w:id="440996624">
                              <w:marLeft w:val="0"/>
                              <w:marRight w:val="0"/>
                              <w:marTop w:val="0"/>
                              <w:marBottom w:val="0"/>
                              <w:divBdr>
                                <w:top w:val="none" w:sz="0" w:space="0" w:color="auto"/>
                                <w:left w:val="none" w:sz="0" w:space="0" w:color="auto"/>
                                <w:bottom w:val="none" w:sz="0" w:space="0" w:color="auto"/>
                                <w:right w:val="none" w:sz="0" w:space="0" w:color="auto"/>
                              </w:divBdr>
                              <w:divsChild>
                                <w:div w:id="1289243085">
                                  <w:marLeft w:val="0"/>
                                  <w:marRight w:val="0"/>
                                  <w:marTop w:val="0"/>
                                  <w:marBottom w:val="225"/>
                                  <w:divBdr>
                                    <w:top w:val="none" w:sz="0" w:space="0" w:color="auto"/>
                                    <w:left w:val="none" w:sz="0" w:space="0" w:color="auto"/>
                                    <w:bottom w:val="none" w:sz="0" w:space="0" w:color="auto"/>
                                    <w:right w:val="none" w:sz="0" w:space="0" w:color="auto"/>
                                  </w:divBdr>
                                </w:div>
                                <w:div w:id="1709794138">
                                  <w:marLeft w:val="0"/>
                                  <w:marRight w:val="0"/>
                                  <w:marTop w:val="0"/>
                                  <w:marBottom w:val="225"/>
                                  <w:divBdr>
                                    <w:top w:val="none" w:sz="0" w:space="0" w:color="auto"/>
                                    <w:left w:val="none" w:sz="0" w:space="0" w:color="auto"/>
                                    <w:bottom w:val="none" w:sz="0" w:space="0" w:color="auto"/>
                                    <w:right w:val="none" w:sz="0" w:space="0" w:color="auto"/>
                                  </w:divBdr>
                                </w:div>
                                <w:div w:id="6449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629">
                  <w:marLeft w:val="0"/>
                  <w:marRight w:val="0"/>
                  <w:marTop w:val="0"/>
                  <w:marBottom w:val="750"/>
                  <w:divBdr>
                    <w:top w:val="none" w:sz="0" w:space="0" w:color="auto"/>
                    <w:left w:val="none" w:sz="0" w:space="0" w:color="auto"/>
                    <w:bottom w:val="none" w:sz="0" w:space="0" w:color="auto"/>
                    <w:right w:val="none" w:sz="0" w:space="0" w:color="auto"/>
                  </w:divBdr>
                  <w:divsChild>
                    <w:div w:id="1470322711">
                      <w:marLeft w:val="0"/>
                      <w:marRight w:val="0"/>
                      <w:marTop w:val="0"/>
                      <w:marBottom w:val="0"/>
                      <w:divBdr>
                        <w:top w:val="none" w:sz="0" w:space="0" w:color="auto"/>
                        <w:left w:val="none" w:sz="0" w:space="0" w:color="auto"/>
                        <w:bottom w:val="none" w:sz="0" w:space="0" w:color="auto"/>
                        <w:right w:val="none" w:sz="0" w:space="0" w:color="auto"/>
                      </w:divBdr>
                      <w:divsChild>
                        <w:div w:id="1968121115">
                          <w:marLeft w:val="0"/>
                          <w:marRight w:val="0"/>
                          <w:marTop w:val="0"/>
                          <w:marBottom w:val="0"/>
                          <w:divBdr>
                            <w:top w:val="none" w:sz="0" w:space="0" w:color="auto"/>
                            <w:left w:val="none" w:sz="0" w:space="0" w:color="auto"/>
                            <w:bottom w:val="none" w:sz="0" w:space="0" w:color="auto"/>
                            <w:right w:val="none" w:sz="0" w:space="0" w:color="auto"/>
                          </w:divBdr>
                          <w:divsChild>
                            <w:div w:id="259795457">
                              <w:marLeft w:val="0"/>
                              <w:marRight w:val="0"/>
                              <w:marTop w:val="0"/>
                              <w:marBottom w:val="0"/>
                              <w:divBdr>
                                <w:top w:val="none" w:sz="0" w:space="0" w:color="auto"/>
                                <w:left w:val="none" w:sz="0" w:space="0" w:color="auto"/>
                                <w:bottom w:val="none" w:sz="0" w:space="0" w:color="auto"/>
                                <w:right w:val="none" w:sz="0" w:space="0" w:color="auto"/>
                              </w:divBdr>
                            </w:div>
                          </w:divsChild>
                        </w:div>
                        <w:div w:id="1070349202">
                          <w:marLeft w:val="0"/>
                          <w:marRight w:val="0"/>
                          <w:marTop w:val="0"/>
                          <w:marBottom w:val="0"/>
                          <w:divBdr>
                            <w:top w:val="none" w:sz="0" w:space="0" w:color="auto"/>
                            <w:left w:val="none" w:sz="0" w:space="0" w:color="auto"/>
                            <w:bottom w:val="none" w:sz="0" w:space="0" w:color="auto"/>
                            <w:right w:val="none" w:sz="0" w:space="0" w:color="auto"/>
                          </w:divBdr>
                          <w:divsChild>
                            <w:div w:id="726029082">
                              <w:marLeft w:val="0"/>
                              <w:marRight w:val="0"/>
                              <w:marTop w:val="0"/>
                              <w:marBottom w:val="0"/>
                              <w:divBdr>
                                <w:top w:val="none" w:sz="0" w:space="0" w:color="auto"/>
                                <w:left w:val="none" w:sz="0" w:space="0" w:color="auto"/>
                                <w:bottom w:val="none" w:sz="0" w:space="0" w:color="auto"/>
                                <w:right w:val="none" w:sz="0" w:space="0" w:color="auto"/>
                              </w:divBdr>
                              <w:divsChild>
                                <w:div w:id="185605360">
                                  <w:marLeft w:val="0"/>
                                  <w:marRight w:val="0"/>
                                  <w:marTop w:val="0"/>
                                  <w:marBottom w:val="225"/>
                                  <w:divBdr>
                                    <w:top w:val="none" w:sz="0" w:space="0" w:color="auto"/>
                                    <w:left w:val="none" w:sz="0" w:space="0" w:color="auto"/>
                                    <w:bottom w:val="none" w:sz="0" w:space="0" w:color="auto"/>
                                    <w:right w:val="none" w:sz="0" w:space="0" w:color="auto"/>
                                  </w:divBdr>
                                </w:div>
                                <w:div w:id="1150633094">
                                  <w:marLeft w:val="0"/>
                                  <w:marRight w:val="0"/>
                                  <w:marTop w:val="0"/>
                                  <w:marBottom w:val="225"/>
                                  <w:divBdr>
                                    <w:top w:val="none" w:sz="0" w:space="0" w:color="auto"/>
                                    <w:left w:val="none" w:sz="0" w:space="0" w:color="auto"/>
                                    <w:bottom w:val="none" w:sz="0" w:space="0" w:color="auto"/>
                                    <w:right w:val="none" w:sz="0" w:space="0" w:color="auto"/>
                                  </w:divBdr>
                                </w:div>
                                <w:div w:id="18959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34661">
      <w:bodyDiv w:val="1"/>
      <w:marLeft w:val="0"/>
      <w:marRight w:val="0"/>
      <w:marTop w:val="0"/>
      <w:marBottom w:val="0"/>
      <w:divBdr>
        <w:top w:val="none" w:sz="0" w:space="0" w:color="auto"/>
        <w:left w:val="none" w:sz="0" w:space="0" w:color="auto"/>
        <w:bottom w:val="none" w:sz="0" w:space="0" w:color="auto"/>
        <w:right w:val="none" w:sz="0" w:space="0" w:color="auto"/>
      </w:divBdr>
    </w:div>
    <w:div w:id="1534535932">
      <w:bodyDiv w:val="1"/>
      <w:marLeft w:val="0"/>
      <w:marRight w:val="0"/>
      <w:marTop w:val="0"/>
      <w:marBottom w:val="0"/>
      <w:divBdr>
        <w:top w:val="none" w:sz="0" w:space="0" w:color="auto"/>
        <w:left w:val="none" w:sz="0" w:space="0" w:color="auto"/>
        <w:bottom w:val="none" w:sz="0" w:space="0" w:color="auto"/>
        <w:right w:val="none" w:sz="0" w:space="0" w:color="auto"/>
      </w:divBdr>
    </w:div>
    <w:div w:id="1564370735">
      <w:bodyDiv w:val="1"/>
      <w:marLeft w:val="0"/>
      <w:marRight w:val="0"/>
      <w:marTop w:val="0"/>
      <w:marBottom w:val="0"/>
      <w:divBdr>
        <w:top w:val="none" w:sz="0" w:space="0" w:color="auto"/>
        <w:left w:val="none" w:sz="0" w:space="0" w:color="auto"/>
        <w:bottom w:val="none" w:sz="0" w:space="0" w:color="auto"/>
        <w:right w:val="none" w:sz="0" w:space="0" w:color="auto"/>
      </w:divBdr>
    </w:div>
    <w:div w:id="1582596088">
      <w:bodyDiv w:val="1"/>
      <w:marLeft w:val="0"/>
      <w:marRight w:val="0"/>
      <w:marTop w:val="0"/>
      <w:marBottom w:val="0"/>
      <w:divBdr>
        <w:top w:val="none" w:sz="0" w:space="0" w:color="auto"/>
        <w:left w:val="none" w:sz="0" w:space="0" w:color="auto"/>
        <w:bottom w:val="none" w:sz="0" w:space="0" w:color="auto"/>
        <w:right w:val="none" w:sz="0" w:space="0" w:color="auto"/>
      </w:divBdr>
      <w:divsChild>
        <w:div w:id="213279013">
          <w:marLeft w:val="0"/>
          <w:marRight w:val="0"/>
          <w:marTop w:val="0"/>
          <w:marBottom w:val="300"/>
          <w:divBdr>
            <w:top w:val="none" w:sz="0" w:space="0" w:color="auto"/>
            <w:left w:val="none" w:sz="0" w:space="0" w:color="auto"/>
            <w:bottom w:val="none" w:sz="0" w:space="0" w:color="auto"/>
            <w:right w:val="none" w:sz="0" w:space="0" w:color="auto"/>
          </w:divBdr>
          <w:divsChild>
            <w:div w:id="1793595971">
              <w:marLeft w:val="0"/>
              <w:marRight w:val="0"/>
              <w:marTop w:val="0"/>
              <w:marBottom w:val="300"/>
              <w:divBdr>
                <w:top w:val="none" w:sz="0" w:space="0" w:color="auto"/>
                <w:left w:val="none" w:sz="0" w:space="0" w:color="auto"/>
                <w:bottom w:val="none" w:sz="0" w:space="0" w:color="auto"/>
                <w:right w:val="none" w:sz="0" w:space="0" w:color="auto"/>
              </w:divBdr>
              <w:divsChild>
                <w:div w:id="1328905491">
                  <w:marLeft w:val="0"/>
                  <w:marRight w:val="0"/>
                  <w:marTop w:val="0"/>
                  <w:marBottom w:val="750"/>
                  <w:divBdr>
                    <w:top w:val="none" w:sz="0" w:space="0" w:color="auto"/>
                    <w:left w:val="none" w:sz="0" w:space="0" w:color="auto"/>
                    <w:bottom w:val="none" w:sz="0" w:space="0" w:color="auto"/>
                    <w:right w:val="none" w:sz="0" w:space="0" w:color="auto"/>
                  </w:divBdr>
                  <w:divsChild>
                    <w:div w:id="1065178557">
                      <w:marLeft w:val="0"/>
                      <w:marRight w:val="0"/>
                      <w:marTop w:val="0"/>
                      <w:marBottom w:val="0"/>
                      <w:divBdr>
                        <w:top w:val="none" w:sz="0" w:space="0" w:color="auto"/>
                        <w:left w:val="none" w:sz="0" w:space="0" w:color="auto"/>
                        <w:bottom w:val="none" w:sz="0" w:space="0" w:color="auto"/>
                        <w:right w:val="none" w:sz="0" w:space="0" w:color="auto"/>
                      </w:divBdr>
                      <w:divsChild>
                        <w:div w:id="543296482">
                          <w:marLeft w:val="0"/>
                          <w:marRight w:val="0"/>
                          <w:marTop w:val="0"/>
                          <w:marBottom w:val="0"/>
                          <w:divBdr>
                            <w:top w:val="none" w:sz="0" w:space="0" w:color="auto"/>
                            <w:left w:val="none" w:sz="0" w:space="0" w:color="auto"/>
                            <w:bottom w:val="none" w:sz="0" w:space="0" w:color="auto"/>
                            <w:right w:val="none" w:sz="0" w:space="0" w:color="auto"/>
                          </w:divBdr>
                          <w:divsChild>
                            <w:div w:id="771362444">
                              <w:marLeft w:val="0"/>
                              <w:marRight w:val="0"/>
                              <w:marTop w:val="0"/>
                              <w:marBottom w:val="0"/>
                              <w:divBdr>
                                <w:top w:val="none" w:sz="0" w:space="0" w:color="auto"/>
                                <w:left w:val="none" w:sz="0" w:space="0" w:color="auto"/>
                                <w:bottom w:val="none" w:sz="0" w:space="0" w:color="auto"/>
                                <w:right w:val="none" w:sz="0" w:space="0" w:color="auto"/>
                              </w:divBdr>
                            </w:div>
                          </w:divsChild>
                        </w:div>
                        <w:div w:id="862746804">
                          <w:marLeft w:val="0"/>
                          <w:marRight w:val="0"/>
                          <w:marTop w:val="0"/>
                          <w:marBottom w:val="0"/>
                          <w:divBdr>
                            <w:top w:val="none" w:sz="0" w:space="0" w:color="auto"/>
                            <w:left w:val="none" w:sz="0" w:space="0" w:color="auto"/>
                            <w:bottom w:val="none" w:sz="0" w:space="0" w:color="auto"/>
                            <w:right w:val="none" w:sz="0" w:space="0" w:color="auto"/>
                          </w:divBdr>
                          <w:divsChild>
                            <w:div w:id="1121917158">
                              <w:marLeft w:val="0"/>
                              <w:marRight w:val="0"/>
                              <w:marTop w:val="0"/>
                              <w:marBottom w:val="0"/>
                              <w:divBdr>
                                <w:top w:val="none" w:sz="0" w:space="0" w:color="auto"/>
                                <w:left w:val="none" w:sz="0" w:space="0" w:color="auto"/>
                                <w:bottom w:val="none" w:sz="0" w:space="0" w:color="auto"/>
                                <w:right w:val="none" w:sz="0" w:space="0" w:color="auto"/>
                              </w:divBdr>
                              <w:divsChild>
                                <w:div w:id="1632830846">
                                  <w:marLeft w:val="0"/>
                                  <w:marRight w:val="0"/>
                                  <w:marTop w:val="0"/>
                                  <w:marBottom w:val="225"/>
                                  <w:divBdr>
                                    <w:top w:val="none" w:sz="0" w:space="0" w:color="auto"/>
                                    <w:left w:val="none" w:sz="0" w:space="0" w:color="auto"/>
                                    <w:bottom w:val="none" w:sz="0" w:space="0" w:color="auto"/>
                                    <w:right w:val="none" w:sz="0" w:space="0" w:color="auto"/>
                                  </w:divBdr>
                                </w:div>
                                <w:div w:id="7889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35009">
                  <w:marLeft w:val="0"/>
                  <w:marRight w:val="0"/>
                  <w:marTop w:val="0"/>
                  <w:marBottom w:val="750"/>
                  <w:divBdr>
                    <w:top w:val="none" w:sz="0" w:space="0" w:color="auto"/>
                    <w:left w:val="none" w:sz="0" w:space="0" w:color="auto"/>
                    <w:bottom w:val="none" w:sz="0" w:space="0" w:color="auto"/>
                    <w:right w:val="none" w:sz="0" w:space="0" w:color="auto"/>
                  </w:divBdr>
                  <w:divsChild>
                    <w:div w:id="1867207696">
                      <w:marLeft w:val="0"/>
                      <w:marRight w:val="0"/>
                      <w:marTop w:val="0"/>
                      <w:marBottom w:val="0"/>
                      <w:divBdr>
                        <w:top w:val="none" w:sz="0" w:space="0" w:color="auto"/>
                        <w:left w:val="none" w:sz="0" w:space="0" w:color="auto"/>
                        <w:bottom w:val="none" w:sz="0" w:space="0" w:color="auto"/>
                        <w:right w:val="none" w:sz="0" w:space="0" w:color="auto"/>
                      </w:divBdr>
                      <w:divsChild>
                        <w:div w:id="551622702">
                          <w:marLeft w:val="0"/>
                          <w:marRight w:val="0"/>
                          <w:marTop w:val="0"/>
                          <w:marBottom w:val="0"/>
                          <w:divBdr>
                            <w:top w:val="none" w:sz="0" w:space="0" w:color="auto"/>
                            <w:left w:val="none" w:sz="0" w:space="0" w:color="auto"/>
                            <w:bottom w:val="none" w:sz="0" w:space="0" w:color="auto"/>
                            <w:right w:val="none" w:sz="0" w:space="0" w:color="auto"/>
                          </w:divBdr>
                          <w:divsChild>
                            <w:div w:id="2046829171">
                              <w:marLeft w:val="0"/>
                              <w:marRight w:val="0"/>
                              <w:marTop w:val="0"/>
                              <w:marBottom w:val="0"/>
                              <w:divBdr>
                                <w:top w:val="none" w:sz="0" w:space="0" w:color="auto"/>
                                <w:left w:val="none" w:sz="0" w:space="0" w:color="auto"/>
                                <w:bottom w:val="none" w:sz="0" w:space="0" w:color="auto"/>
                                <w:right w:val="none" w:sz="0" w:space="0" w:color="auto"/>
                              </w:divBdr>
                            </w:div>
                          </w:divsChild>
                        </w:div>
                        <w:div w:id="1724137032">
                          <w:marLeft w:val="0"/>
                          <w:marRight w:val="0"/>
                          <w:marTop w:val="0"/>
                          <w:marBottom w:val="0"/>
                          <w:divBdr>
                            <w:top w:val="none" w:sz="0" w:space="0" w:color="auto"/>
                            <w:left w:val="none" w:sz="0" w:space="0" w:color="auto"/>
                            <w:bottom w:val="none" w:sz="0" w:space="0" w:color="auto"/>
                            <w:right w:val="none" w:sz="0" w:space="0" w:color="auto"/>
                          </w:divBdr>
                          <w:divsChild>
                            <w:div w:id="1283532755">
                              <w:marLeft w:val="0"/>
                              <w:marRight w:val="0"/>
                              <w:marTop w:val="0"/>
                              <w:marBottom w:val="0"/>
                              <w:divBdr>
                                <w:top w:val="none" w:sz="0" w:space="0" w:color="auto"/>
                                <w:left w:val="none" w:sz="0" w:space="0" w:color="auto"/>
                                <w:bottom w:val="none" w:sz="0" w:space="0" w:color="auto"/>
                                <w:right w:val="none" w:sz="0" w:space="0" w:color="auto"/>
                              </w:divBdr>
                              <w:divsChild>
                                <w:div w:id="722798887">
                                  <w:marLeft w:val="0"/>
                                  <w:marRight w:val="0"/>
                                  <w:marTop w:val="0"/>
                                  <w:marBottom w:val="225"/>
                                  <w:divBdr>
                                    <w:top w:val="none" w:sz="0" w:space="0" w:color="auto"/>
                                    <w:left w:val="none" w:sz="0" w:space="0" w:color="auto"/>
                                    <w:bottom w:val="none" w:sz="0" w:space="0" w:color="auto"/>
                                    <w:right w:val="none" w:sz="0" w:space="0" w:color="auto"/>
                                  </w:divBdr>
                                </w:div>
                                <w:div w:id="671487403">
                                  <w:marLeft w:val="0"/>
                                  <w:marRight w:val="0"/>
                                  <w:marTop w:val="0"/>
                                  <w:marBottom w:val="225"/>
                                  <w:divBdr>
                                    <w:top w:val="none" w:sz="0" w:space="0" w:color="auto"/>
                                    <w:left w:val="none" w:sz="0" w:space="0" w:color="auto"/>
                                    <w:bottom w:val="none" w:sz="0" w:space="0" w:color="auto"/>
                                    <w:right w:val="none" w:sz="0" w:space="0" w:color="auto"/>
                                  </w:divBdr>
                                </w:div>
                                <w:div w:id="15655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92659">
                  <w:marLeft w:val="0"/>
                  <w:marRight w:val="0"/>
                  <w:marTop w:val="0"/>
                  <w:marBottom w:val="750"/>
                  <w:divBdr>
                    <w:top w:val="none" w:sz="0" w:space="0" w:color="auto"/>
                    <w:left w:val="none" w:sz="0" w:space="0" w:color="auto"/>
                    <w:bottom w:val="none" w:sz="0" w:space="0" w:color="auto"/>
                    <w:right w:val="none" w:sz="0" w:space="0" w:color="auto"/>
                  </w:divBdr>
                  <w:divsChild>
                    <w:div w:id="770007999">
                      <w:marLeft w:val="0"/>
                      <w:marRight w:val="0"/>
                      <w:marTop w:val="0"/>
                      <w:marBottom w:val="0"/>
                      <w:divBdr>
                        <w:top w:val="none" w:sz="0" w:space="0" w:color="auto"/>
                        <w:left w:val="none" w:sz="0" w:space="0" w:color="auto"/>
                        <w:bottom w:val="none" w:sz="0" w:space="0" w:color="auto"/>
                        <w:right w:val="none" w:sz="0" w:space="0" w:color="auto"/>
                      </w:divBdr>
                      <w:divsChild>
                        <w:div w:id="289553218">
                          <w:marLeft w:val="0"/>
                          <w:marRight w:val="0"/>
                          <w:marTop w:val="0"/>
                          <w:marBottom w:val="0"/>
                          <w:divBdr>
                            <w:top w:val="none" w:sz="0" w:space="0" w:color="auto"/>
                            <w:left w:val="none" w:sz="0" w:space="0" w:color="auto"/>
                            <w:bottom w:val="none" w:sz="0" w:space="0" w:color="auto"/>
                            <w:right w:val="none" w:sz="0" w:space="0" w:color="auto"/>
                          </w:divBdr>
                          <w:divsChild>
                            <w:div w:id="1090585304">
                              <w:marLeft w:val="0"/>
                              <w:marRight w:val="0"/>
                              <w:marTop w:val="0"/>
                              <w:marBottom w:val="0"/>
                              <w:divBdr>
                                <w:top w:val="none" w:sz="0" w:space="0" w:color="auto"/>
                                <w:left w:val="none" w:sz="0" w:space="0" w:color="auto"/>
                                <w:bottom w:val="none" w:sz="0" w:space="0" w:color="auto"/>
                                <w:right w:val="none" w:sz="0" w:space="0" w:color="auto"/>
                              </w:divBdr>
                            </w:div>
                          </w:divsChild>
                        </w:div>
                        <w:div w:id="1885673665">
                          <w:marLeft w:val="0"/>
                          <w:marRight w:val="0"/>
                          <w:marTop w:val="0"/>
                          <w:marBottom w:val="0"/>
                          <w:divBdr>
                            <w:top w:val="none" w:sz="0" w:space="0" w:color="auto"/>
                            <w:left w:val="none" w:sz="0" w:space="0" w:color="auto"/>
                            <w:bottom w:val="none" w:sz="0" w:space="0" w:color="auto"/>
                            <w:right w:val="none" w:sz="0" w:space="0" w:color="auto"/>
                          </w:divBdr>
                          <w:divsChild>
                            <w:div w:id="302318285">
                              <w:marLeft w:val="0"/>
                              <w:marRight w:val="0"/>
                              <w:marTop w:val="0"/>
                              <w:marBottom w:val="0"/>
                              <w:divBdr>
                                <w:top w:val="none" w:sz="0" w:space="0" w:color="auto"/>
                                <w:left w:val="none" w:sz="0" w:space="0" w:color="auto"/>
                                <w:bottom w:val="none" w:sz="0" w:space="0" w:color="auto"/>
                                <w:right w:val="none" w:sz="0" w:space="0" w:color="auto"/>
                              </w:divBdr>
                              <w:divsChild>
                                <w:div w:id="1609464477">
                                  <w:marLeft w:val="0"/>
                                  <w:marRight w:val="0"/>
                                  <w:marTop w:val="0"/>
                                  <w:marBottom w:val="225"/>
                                  <w:divBdr>
                                    <w:top w:val="none" w:sz="0" w:space="0" w:color="auto"/>
                                    <w:left w:val="none" w:sz="0" w:space="0" w:color="auto"/>
                                    <w:bottom w:val="none" w:sz="0" w:space="0" w:color="auto"/>
                                    <w:right w:val="none" w:sz="0" w:space="0" w:color="auto"/>
                                  </w:divBdr>
                                </w:div>
                                <w:div w:id="347609435">
                                  <w:marLeft w:val="0"/>
                                  <w:marRight w:val="0"/>
                                  <w:marTop w:val="0"/>
                                  <w:marBottom w:val="225"/>
                                  <w:divBdr>
                                    <w:top w:val="none" w:sz="0" w:space="0" w:color="auto"/>
                                    <w:left w:val="none" w:sz="0" w:space="0" w:color="auto"/>
                                    <w:bottom w:val="none" w:sz="0" w:space="0" w:color="auto"/>
                                    <w:right w:val="none" w:sz="0" w:space="0" w:color="auto"/>
                                  </w:divBdr>
                                </w:div>
                                <w:div w:id="13931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21047">
                  <w:marLeft w:val="0"/>
                  <w:marRight w:val="0"/>
                  <w:marTop w:val="0"/>
                  <w:marBottom w:val="750"/>
                  <w:divBdr>
                    <w:top w:val="none" w:sz="0" w:space="0" w:color="auto"/>
                    <w:left w:val="none" w:sz="0" w:space="0" w:color="auto"/>
                    <w:bottom w:val="none" w:sz="0" w:space="0" w:color="auto"/>
                    <w:right w:val="none" w:sz="0" w:space="0" w:color="auto"/>
                  </w:divBdr>
                  <w:divsChild>
                    <w:div w:id="667441233">
                      <w:marLeft w:val="0"/>
                      <w:marRight w:val="0"/>
                      <w:marTop w:val="0"/>
                      <w:marBottom w:val="0"/>
                      <w:divBdr>
                        <w:top w:val="none" w:sz="0" w:space="0" w:color="auto"/>
                        <w:left w:val="none" w:sz="0" w:space="0" w:color="auto"/>
                        <w:bottom w:val="none" w:sz="0" w:space="0" w:color="auto"/>
                        <w:right w:val="none" w:sz="0" w:space="0" w:color="auto"/>
                      </w:divBdr>
                      <w:divsChild>
                        <w:div w:id="746145577">
                          <w:marLeft w:val="0"/>
                          <w:marRight w:val="0"/>
                          <w:marTop w:val="0"/>
                          <w:marBottom w:val="0"/>
                          <w:divBdr>
                            <w:top w:val="none" w:sz="0" w:space="0" w:color="auto"/>
                            <w:left w:val="none" w:sz="0" w:space="0" w:color="auto"/>
                            <w:bottom w:val="none" w:sz="0" w:space="0" w:color="auto"/>
                            <w:right w:val="none" w:sz="0" w:space="0" w:color="auto"/>
                          </w:divBdr>
                          <w:divsChild>
                            <w:div w:id="87235443">
                              <w:marLeft w:val="0"/>
                              <w:marRight w:val="0"/>
                              <w:marTop w:val="0"/>
                              <w:marBottom w:val="0"/>
                              <w:divBdr>
                                <w:top w:val="none" w:sz="0" w:space="0" w:color="auto"/>
                                <w:left w:val="none" w:sz="0" w:space="0" w:color="auto"/>
                                <w:bottom w:val="none" w:sz="0" w:space="0" w:color="auto"/>
                                <w:right w:val="none" w:sz="0" w:space="0" w:color="auto"/>
                              </w:divBdr>
                            </w:div>
                          </w:divsChild>
                        </w:div>
                        <w:div w:id="610206534">
                          <w:marLeft w:val="0"/>
                          <w:marRight w:val="0"/>
                          <w:marTop w:val="0"/>
                          <w:marBottom w:val="0"/>
                          <w:divBdr>
                            <w:top w:val="none" w:sz="0" w:space="0" w:color="auto"/>
                            <w:left w:val="none" w:sz="0" w:space="0" w:color="auto"/>
                            <w:bottom w:val="none" w:sz="0" w:space="0" w:color="auto"/>
                            <w:right w:val="none" w:sz="0" w:space="0" w:color="auto"/>
                          </w:divBdr>
                          <w:divsChild>
                            <w:div w:id="887886163">
                              <w:marLeft w:val="0"/>
                              <w:marRight w:val="0"/>
                              <w:marTop w:val="0"/>
                              <w:marBottom w:val="0"/>
                              <w:divBdr>
                                <w:top w:val="none" w:sz="0" w:space="0" w:color="auto"/>
                                <w:left w:val="none" w:sz="0" w:space="0" w:color="auto"/>
                                <w:bottom w:val="none" w:sz="0" w:space="0" w:color="auto"/>
                                <w:right w:val="none" w:sz="0" w:space="0" w:color="auto"/>
                              </w:divBdr>
                              <w:divsChild>
                                <w:div w:id="301497431">
                                  <w:marLeft w:val="0"/>
                                  <w:marRight w:val="0"/>
                                  <w:marTop w:val="0"/>
                                  <w:marBottom w:val="225"/>
                                  <w:divBdr>
                                    <w:top w:val="none" w:sz="0" w:space="0" w:color="auto"/>
                                    <w:left w:val="none" w:sz="0" w:space="0" w:color="auto"/>
                                    <w:bottom w:val="none" w:sz="0" w:space="0" w:color="auto"/>
                                    <w:right w:val="none" w:sz="0" w:space="0" w:color="auto"/>
                                  </w:divBdr>
                                </w:div>
                                <w:div w:id="1260026859">
                                  <w:marLeft w:val="0"/>
                                  <w:marRight w:val="0"/>
                                  <w:marTop w:val="0"/>
                                  <w:marBottom w:val="225"/>
                                  <w:divBdr>
                                    <w:top w:val="none" w:sz="0" w:space="0" w:color="auto"/>
                                    <w:left w:val="none" w:sz="0" w:space="0" w:color="auto"/>
                                    <w:bottom w:val="none" w:sz="0" w:space="0" w:color="auto"/>
                                    <w:right w:val="none" w:sz="0" w:space="0" w:color="auto"/>
                                  </w:divBdr>
                                </w:div>
                                <w:div w:id="3660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7385">
                  <w:marLeft w:val="0"/>
                  <w:marRight w:val="0"/>
                  <w:marTop w:val="0"/>
                  <w:marBottom w:val="750"/>
                  <w:divBdr>
                    <w:top w:val="none" w:sz="0" w:space="0" w:color="auto"/>
                    <w:left w:val="none" w:sz="0" w:space="0" w:color="auto"/>
                    <w:bottom w:val="none" w:sz="0" w:space="0" w:color="auto"/>
                    <w:right w:val="none" w:sz="0" w:space="0" w:color="auto"/>
                  </w:divBdr>
                  <w:divsChild>
                    <w:div w:id="1479615279">
                      <w:marLeft w:val="0"/>
                      <w:marRight w:val="0"/>
                      <w:marTop w:val="0"/>
                      <w:marBottom w:val="0"/>
                      <w:divBdr>
                        <w:top w:val="none" w:sz="0" w:space="0" w:color="auto"/>
                        <w:left w:val="none" w:sz="0" w:space="0" w:color="auto"/>
                        <w:bottom w:val="none" w:sz="0" w:space="0" w:color="auto"/>
                        <w:right w:val="none" w:sz="0" w:space="0" w:color="auto"/>
                      </w:divBdr>
                      <w:divsChild>
                        <w:div w:id="46414669">
                          <w:marLeft w:val="0"/>
                          <w:marRight w:val="0"/>
                          <w:marTop w:val="0"/>
                          <w:marBottom w:val="0"/>
                          <w:divBdr>
                            <w:top w:val="none" w:sz="0" w:space="0" w:color="auto"/>
                            <w:left w:val="none" w:sz="0" w:space="0" w:color="auto"/>
                            <w:bottom w:val="none" w:sz="0" w:space="0" w:color="auto"/>
                            <w:right w:val="none" w:sz="0" w:space="0" w:color="auto"/>
                          </w:divBdr>
                          <w:divsChild>
                            <w:div w:id="109012922">
                              <w:marLeft w:val="0"/>
                              <w:marRight w:val="0"/>
                              <w:marTop w:val="0"/>
                              <w:marBottom w:val="0"/>
                              <w:divBdr>
                                <w:top w:val="none" w:sz="0" w:space="0" w:color="auto"/>
                                <w:left w:val="none" w:sz="0" w:space="0" w:color="auto"/>
                                <w:bottom w:val="none" w:sz="0" w:space="0" w:color="auto"/>
                                <w:right w:val="none" w:sz="0" w:space="0" w:color="auto"/>
                              </w:divBdr>
                            </w:div>
                          </w:divsChild>
                        </w:div>
                        <w:div w:id="1185175083">
                          <w:marLeft w:val="0"/>
                          <w:marRight w:val="0"/>
                          <w:marTop w:val="0"/>
                          <w:marBottom w:val="0"/>
                          <w:divBdr>
                            <w:top w:val="none" w:sz="0" w:space="0" w:color="auto"/>
                            <w:left w:val="none" w:sz="0" w:space="0" w:color="auto"/>
                            <w:bottom w:val="none" w:sz="0" w:space="0" w:color="auto"/>
                            <w:right w:val="none" w:sz="0" w:space="0" w:color="auto"/>
                          </w:divBdr>
                          <w:divsChild>
                            <w:div w:id="1374963352">
                              <w:marLeft w:val="0"/>
                              <w:marRight w:val="0"/>
                              <w:marTop w:val="0"/>
                              <w:marBottom w:val="0"/>
                              <w:divBdr>
                                <w:top w:val="none" w:sz="0" w:space="0" w:color="auto"/>
                                <w:left w:val="none" w:sz="0" w:space="0" w:color="auto"/>
                                <w:bottom w:val="none" w:sz="0" w:space="0" w:color="auto"/>
                                <w:right w:val="none" w:sz="0" w:space="0" w:color="auto"/>
                              </w:divBdr>
                              <w:divsChild>
                                <w:div w:id="107354129">
                                  <w:marLeft w:val="0"/>
                                  <w:marRight w:val="0"/>
                                  <w:marTop w:val="0"/>
                                  <w:marBottom w:val="225"/>
                                  <w:divBdr>
                                    <w:top w:val="none" w:sz="0" w:space="0" w:color="auto"/>
                                    <w:left w:val="none" w:sz="0" w:space="0" w:color="auto"/>
                                    <w:bottom w:val="none" w:sz="0" w:space="0" w:color="auto"/>
                                    <w:right w:val="none" w:sz="0" w:space="0" w:color="auto"/>
                                  </w:divBdr>
                                </w:div>
                                <w:div w:id="1247685985">
                                  <w:marLeft w:val="0"/>
                                  <w:marRight w:val="0"/>
                                  <w:marTop w:val="0"/>
                                  <w:marBottom w:val="225"/>
                                  <w:divBdr>
                                    <w:top w:val="none" w:sz="0" w:space="0" w:color="auto"/>
                                    <w:left w:val="none" w:sz="0" w:space="0" w:color="auto"/>
                                    <w:bottom w:val="none" w:sz="0" w:space="0" w:color="auto"/>
                                    <w:right w:val="none" w:sz="0" w:space="0" w:color="auto"/>
                                  </w:divBdr>
                                </w:div>
                                <w:div w:id="20215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7070">
                  <w:marLeft w:val="0"/>
                  <w:marRight w:val="0"/>
                  <w:marTop w:val="0"/>
                  <w:marBottom w:val="750"/>
                  <w:divBdr>
                    <w:top w:val="none" w:sz="0" w:space="0" w:color="auto"/>
                    <w:left w:val="none" w:sz="0" w:space="0" w:color="auto"/>
                    <w:bottom w:val="none" w:sz="0" w:space="0" w:color="auto"/>
                    <w:right w:val="none" w:sz="0" w:space="0" w:color="auto"/>
                  </w:divBdr>
                  <w:divsChild>
                    <w:div w:id="335423412">
                      <w:marLeft w:val="0"/>
                      <w:marRight w:val="0"/>
                      <w:marTop w:val="0"/>
                      <w:marBottom w:val="0"/>
                      <w:divBdr>
                        <w:top w:val="none" w:sz="0" w:space="0" w:color="auto"/>
                        <w:left w:val="none" w:sz="0" w:space="0" w:color="auto"/>
                        <w:bottom w:val="none" w:sz="0" w:space="0" w:color="auto"/>
                        <w:right w:val="none" w:sz="0" w:space="0" w:color="auto"/>
                      </w:divBdr>
                      <w:divsChild>
                        <w:div w:id="1408185010">
                          <w:marLeft w:val="0"/>
                          <w:marRight w:val="0"/>
                          <w:marTop w:val="0"/>
                          <w:marBottom w:val="0"/>
                          <w:divBdr>
                            <w:top w:val="none" w:sz="0" w:space="0" w:color="auto"/>
                            <w:left w:val="none" w:sz="0" w:space="0" w:color="auto"/>
                            <w:bottom w:val="none" w:sz="0" w:space="0" w:color="auto"/>
                            <w:right w:val="none" w:sz="0" w:space="0" w:color="auto"/>
                          </w:divBdr>
                          <w:divsChild>
                            <w:div w:id="855190109">
                              <w:marLeft w:val="0"/>
                              <w:marRight w:val="0"/>
                              <w:marTop w:val="0"/>
                              <w:marBottom w:val="0"/>
                              <w:divBdr>
                                <w:top w:val="none" w:sz="0" w:space="0" w:color="auto"/>
                                <w:left w:val="none" w:sz="0" w:space="0" w:color="auto"/>
                                <w:bottom w:val="none" w:sz="0" w:space="0" w:color="auto"/>
                                <w:right w:val="none" w:sz="0" w:space="0" w:color="auto"/>
                              </w:divBdr>
                            </w:div>
                          </w:divsChild>
                        </w:div>
                        <w:div w:id="555899437">
                          <w:marLeft w:val="0"/>
                          <w:marRight w:val="0"/>
                          <w:marTop w:val="0"/>
                          <w:marBottom w:val="0"/>
                          <w:divBdr>
                            <w:top w:val="none" w:sz="0" w:space="0" w:color="auto"/>
                            <w:left w:val="none" w:sz="0" w:space="0" w:color="auto"/>
                            <w:bottom w:val="none" w:sz="0" w:space="0" w:color="auto"/>
                            <w:right w:val="none" w:sz="0" w:space="0" w:color="auto"/>
                          </w:divBdr>
                          <w:divsChild>
                            <w:div w:id="1958290462">
                              <w:marLeft w:val="0"/>
                              <w:marRight w:val="0"/>
                              <w:marTop w:val="0"/>
                              <w:marBottom w:val="0"/>
                              <w:divBdr>
                                <w:top w:val="none" w:sz="0" w:space="0" w:color="auto"/>
                                <w:left w:val="none" w:sz="0" w:space="0" w:color="auto"/>
                                <w:bottom w:val="none" w:sz="0" w:space="0" w:color="auto"/>
                                <w:right w:val="none" w:sz="0" w:space="0" w:color="auto"/>
                              </w:divBdr>
                              <w:divsChild>
                                <w:div w:id="1777599897">
                                  <w:marLeft w:val="0"/>
                                  <w:marRight w:val="0"/>
                                  <w:marTop w:val="0"/>
                                  <w:marBottom w:val="225"/>
                                  <w:divBdr>
                                    <w:top w:val="none" w:sz="0" w:space="0" w:color="auto"/>
                                    <w:left w:val="none" w:sz="0" w:space="0" w:color="auto"/>
                                    <w:bottom w:val="none" w:sz="0" w:space="0" w:color="auto"/>
                                    <w:right w:val="none" w:sz="0" w:space="0" w:color="auto"/>
                                  </w:divBdr>
                                </w:div>
                                <w:div w:id="1043794144">
                                  <w:marLeft w:val="0"/>
                                  <w:marRight w:val="0"/>
                                  <w:marTop w:val="0"/>
                                  <w:marBottom w:val="225"/>
                                  <w:divBdr>
                                    <w:top w:val="none" w:sz="0" w:space="0" w:color="auto"/>
                                    <w:left w:val="none" w:sz="0" w:space="0" w:color="auto"/>
                                    <w:bottom w:val="none" w:sz="0" w:space="0" w:color="auto"/>
                                    <w:right w:val="none" w:sz="0" w:space="0" w:color="auto"/>
                                  </w:divBdr>
                                </w:div>
                                <w:div w:id="1762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4073">
                  <w:marLeft w:val="0"/>
                  <w:marRight w:val="0"/>
                  <w:marTop w:val="0"/>
                  <w:marBottom w:val="750"/>
                  <w:divBdr>
                    <w:top w:val="none" w:sz="0" w:space="0" w:color="auto"/>
                    <w:left w:val="none" w:sz="0" w:space="0" w:color="auto"/>
                    <w:bottom w:val="none" w:sz="0" w:space="0" w:color="auto"/>
                    <w:right w:val="none" w:sz="0" w:space="0" w:color="auto"/>
                  </w:divBdr>
                  <w:divsChild>
                    <w:div w:id="1426682297">
                      <w:marLeft w:val="0"/>
                      <w:marRight w:val="0"/>
                      <w:marTop w:val="0"/>
                      <w:marBottom w:val="0"/>
                      <w:divBdr>
                        <w:top w:val="none" w:sz="0" w:space="0" w:color="auto"/>
                        <w:left w:val="none" w:sz="0" w:space="0" w:color="auto"/>
                        <w:bottom w:val="none" w:sz="0" w:space="0" w:color="auto"/>
                        <w:right w:val="none" w:sz="0" w:space="0" w:color="auto"/>
                      </w:divBdr>
                      <w:divsChild>
                        <w:div w:id="319239679">
                          <w:marLeft w:val="0"/>
                          <w:marRight w:val="0"/>
                          <w:marTop w:val="0"/>
                          <w:marBottom w:val="0"/>
                          <w:divBdr>
                            <w:top w:val="none" w:sz="0" w:space="0" w:color="auto"/>
                            <w:left w:val="none" w:sz="0" w:space="0" w:color="auto"/>
                            <w:bottom w:val="none" w:sz="0" w:space="0" w:color="auto"/>
                            <w:right w:val="none" w:sz="0" w:space="0" w:color="auto"/>
                          </w:divBdr>
                          <w:divsChild>
                            <w:div w:id="109083440">
                              <w:marLeft w:val="0"/>
                              <w:marRight w:val="0"/>
                              <w:marTop w:val="0"/>
                              <w:marBottom w:val="0"/>
                              <w:divBdr>
                                <w:top w:val="none" w:sz="0" w:space="0" w:color="auto"/>
                                <w:left w:val="none" w:sz="0" w:space="0" w:color="auto"/>
                                <w:bottom w:val="none" w:sz="0" w:space="0" w:color="auto"/>
                                <w:right w:val="none" w:sz="0" w:space="0" w:color="auto"/>
                              </w:divBdr>
                            </w:div>
                          </w:divsChild>
                        </w:div>
                        <w:div w:id="435104002">
                          <w:marLeft w:val="0"/>
                          <w:marRight w:val="0"/>
                          <w:marTop w:val="0"/>
                          <w:marBottom w:val="0"/>
                          <w:divBdr>
                            <w:top w:val="none" w:sz="0" w:space="0" w:color="auto"/>
                            <w:left w:val="none" w:sz="0" w:space="0" w:color="auto"/>
                            <w:bottom w:val="none" w:sz="0" w:space="0" w:color="auto"/>
                            <w:right w:val="none" w:sz="0" w:space="0" w:color="auto"/>
                          </w:divBdr>
                          <w:divsChild>
                            <w:div w:id="1106194226">
                              <w:marLeft w:val="0"/>
                              <w:marRight w:val="0"/>
                              <w:marTop w:val="0"/>
                              <w:marBottom w:val="0"/>
                              <w:divBdr>
                                <w:top w:val="none" w:sz="0" w:space="0" w:color="auto"/>
                                <w:left w:val="none" w:sz="0" w:space="0" w:color="auto"/>
                                <w:bottom w:val="none" w:sz="0" w:space="0" w:color="auto"/>
                                <w:right w:val="none" w:sz="0" w:space="0" w:color="auto"/>
                              </w:divBdr>
                              <w:divsChild>
                                <w:div w:id="2134474100">
                                  <w:marLeft w:val="0"/>
                                  <w:marRight w:val="0"/>
                                  <w:marTop w:val="0"/>
                                  <w:marBottom w:val="225"/>
                                  <w:divBdr>
                                    <w:top w:val="none" w:sz="0" w:space="0" w:color="auto"/>
                                    <w:left w:val="none" w:sz="0" w:space="0" w:color="auto"/>
                                    <w:bottom w:val="none" w:sz="0" w:space="0" w:color="auto"/>
                                    <w:right w:val="none" w:sz="0" w:space="0" w:color="auto"/>
                                  </w:divBdr>
                                </w:div>
                                <w:div w:id="2037273050">
                                  <w:marLeft w:val="0"/>
                                  <w:marRight w:val="0"/>
                                  <w:marTop w:val="0"/>
                                  <w:marBottom w:val="225"/>
                                  <w:divBdr>
                                    <w:top w:val="none" w:sz="0" w:space="0" w:color="auto"/>
                                    <w:left w:val="none" w:sz="0" w:space="0" w:color="auto"/>
                                    <w:bottom w:val="none" w:sz="0" w:space="0" w:color="auto"/>
                                    <w:right w:val="none" w:sz="0" w:space="0" w:color="auto"/>
                                  </w:divBdr>
                                </w:div>
                                <w:div w:id="984625597">
                                  <w:marLeft w:val="0"/>
                                  <w:marRight w:val="0"/>
                                  <w:marTop w:val="0"/>
                                  <w:marBottom w:val="0"/>
                                  <w:divBdr>
                                    <w:top w:val="single" w:sz="18" w:space="4" w:color="F7E971"/>
                                    <w:left w:val="single" w:sz="18" w:space="5" w:color="F7E971"/>
                                    <w:bottom w:val="single" w:sz="18" w:space="4" w:color="F7E971"/>
                                    <w:right w:val="single" w:sz="18" w:space="5" w:color="F7E971"/>
                                  </w:divBdr>
                                </w:div>
                              </w:divsChild>
                            </w:div>
                          </w:divsChild>
                        </w:div>
                      </w:divsChild>
                    </w:div>
                  </w:divsChild>
                </w:div>
              </w:divsChild>
            </w:div>
          </w:divsChild>
        </w:div>
      </w:divsChild>
    </w:div>
    <w:div w:id="1706908751">
      <w:bodyDiv w:val="1"/>
      <w:marLeft w:val="0"/>
      <w:marRight w:val="0"/>
      <w:marTop w:val="0"/>
      <w:marBottom w:val="0"/>
      <w:divBdr>
        <w:top w:val="none" w:sz="0" w:space="0" w:color="auto"/>
        <w:left w:val="none" w:sz="0" w:space="0" w:color="auto"/>
        <w:bottom w:val="none" w:sz="0" w:space="0" w:color="auto"/>
        <w:right w:val="none" w:sz="0" w:space="0" w:color="auto"/>
      </w:divBdr>
    </w:div>
    <w:div w:id="1718699022">
      <w:bodyDiv w:val="1"/>
      <w:marLeft w:val="0"/>
      <w:marRight w:val="0"/>
      <w:marTop w:val="0"/>
      <w:marBottom w:val="0"/>
      <w:divBdr>
        <w:top w:val="none" w:sz="0" w:space="0" w:color="auto"/>
        <w:left w:val="none" w:sz="0" w:space="0" w:color="auto"/>
        <w:bottom w:val="none" w:sz="0" w:space="0" w:color="auto"/>
        <w:right w:val="none" w:sz="0" w:space="0" w:color="auto"/>
      </w:divBdr>
    </w:div>
    <w:div w:id="1778132097">
      <w:bodyDiv w:val="1"/>
      <w:marLeft w:val="0"/>
      <w:marRight w:val="0"/>
      <w:marTop w:val="0"/>
      <w:marBottom w:val="0"/>
      <w:divBdr>
        <w:top w:val="none" w:sz="0" w:space="0" w:color="auto"/>
        <w:left w:val="none" w:sz="0" w:space="0" w:color="auto"/>
        <w:bottom w:val="none" w:sz="0" w:space="0" w:color="auto"/>
        <w:right w:val="none" w:sz="0" w:space="0" w:color="auto"/>
      </w:divBdr>
    </w:div>
    <w:div w:id="1819810001">
      <w:bodyDiv w:val="1"/>
      <w:marLeft w:val="0"/>
      <w:marRight w:val="0"/>
      <w:marTop w:val="0"/>
      <w:marBottom w:val="0"/>
      <w:divBdr>
        <w:top w:val="none" w:sz="0" w:space="0" w:color="auto"/>
        <w:left w:val="none" w:sz="0" w:space="0" w:color="auto"/>
        <w:bottom w:val="none" w:sz="0" w:space="0" w:color="auto"/>
        <w:right w:val="none" w:sz="0" w:space="0" w:color="auto"/>
      </w:divBdr>
    </w:div>
    <w:div w:id="1820534381">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15704781">
      <w:bodyDiv w:val="1"/>
      <w:marLeft w:val="0"/>
      <w:marRight w:val="0"/>
      <w:marTop w:val="0"/>
      <w:marBottom w:val="0"/>
      <w:divBdr>
        <w:top w:val="none" w:sz="0" w:space="0" w:color="auto"/>
        <w:left w:val="none" w:sz="0" w:space="0" w:color="auto"/>
        <w:bottom w:val="none" w:sz="0" w:space="0" w:color="auto"/>
        <w:right w:val="none" w:sz="0" w:space="0" w:color="auto"/>
      </w:divBdr>
    </w:div>
    <w:div w:id="20204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6C9E-5AE4-4949-A376-D50C9DCE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117</Pages>
  <Words>21595</Words>
  <Characters>123093</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tsaadm@hotmail.com</cp:lastModifiedBy>
  <cp:revision>103</cp:revision>
  <dcterms:created xsi:type="dcterms:W3CDTF">2023-01-11T06:57:00Z</dcterms:created>
  <dcterms:modified xsi:type="dcterms:W3CDTF">2023-01-15T17:39:00Z</dcterms:modified>
</cp:coreProperties>
</file>